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F12" w:rsidRPr="00712666" w:rsidRDefault="00192F12" w:rsidP="00192F12">
      <w:pPr>
        <w:spacing w:after="0" w:line="240" w:lineRule="auto"/>
        <w:jc w:val="center"/>
        <w:rPr>
          <w:rFonts w:ascii="Times New Roman" w:hAnsi="Times New Roman" w:cs="Times New Roman"/>
          <w:sz w:val="28"/>
          <w:szCs w:val="28"/>
        </w:rPr>
      </w:pPr>
      <w:r w:rsidRPr="00712666">
        <w:rPr>
          <w:rFonts w:ascii="Times New Roman" w:hAnsi="Times New Roman" w:cs="Times New Roman"/>
          <w:sz w:val="28"/>
          <w:szCs w:val="28"/>
        </w:rPr>
        <w:t>А Д М И Н И С Т Р А Ц И Я</w:t>
      </w:r>
    </w:p>
    <w:p w:rsidR="00192F12" w:rsidRPr="00712666" w:rsidRDefault="00192F12" w:rsidP="00192F12">
      <w:pPr>
        <w:spacing w:after="0" w:line="240" w:lineRule="auto"/>
        <w:jc w:val="center"/>
        <w:rPr>
          <w:rFonts w:ascii="Times New Roman" w:hAnsi="Times New Roman" w:cs="Times New Roman"/>
          <w:sz w:val="28"/>
          <w:szCs w:val="28"/>
        </w:rPr>
      </w:pPr>
      <w:r w:rsidRPr="00712666">
        <w:rPr>
          <w:rFonts w:ascii="Times New Roman" w:hAnsi="Times New Roman" w:cs="Times New Roman"/>
          <w:sz w:val="28"/>
          <w:szCs w:val="28"/>
        </w:rPr>
        <w:t>ОЛЬХОВСКОГО МУНИЦИПАЛЬНОГО РАЙОНА</w:t>
      </w:r>
    </w:p>
    <w:p w:rsidR="00192F12" w:rsidRPr="00712666" w:rsidRDefault="00192F12" w:rsidP="00192F12">
      <w:pPr>
        <w:spacing w:after="0" w:line="240" w:lineRule="auto"/>
        <w:jc w:val="center"/>
        <w:rPr>
          <w:rFonts w:ascii="Times New Roman" w:hAnsi="Times New Roman" w:cs="Times New Roman"/>
          <w:sz w:val="28"/>
          <w:szCs w:val="28"/>
        </w:rPr>
      </w:pPr>
      <w:r w:rsidRPr="00712666">
        <w:rPr>
          <w:rFonts w:ascii="Times New Roman" w:hAnsi="Times New Roman" w:cs="Times New Roman"/>
          <w:sz w:val="28"/>
          <w:szCs w:val="28"/>
        </w:rPr>
        <w:t>ВОЛГОГРАДСКОЙ   ОБЛАСТИ</w:t>
      </w:r>
    </w:p>
    <w:p w:rsidR="00192F12" w:rsidRPr="00712666" w:rsidRDefault="00192F12" w:rsidP="00192F12">
      <w:pPr>
        <w:spacing w:after="0" w:line="240" w:lineRule="auto"/>
        <w:jc w:val="center"/>
        <w:rPr>
          <w:rFonts w:ascii="Times New Roman" w:hAnsi="Times New Roman" w:cs="Times New Roman"/>
          <w:sz w:val="28"/>
          <w:szCs w:val="28"/>
        </w:rPr>
      </w:pPr>
      <w:r w:rsidRPr="00712666">
        <w:rPr>
          <w:rFonts w:ascii="Times New Roman" w:hAnsi="Times New Roman" w:cs="Times New Roman"/>
          <w:sz w:val="28"/>
          <w:szCs w:val="28"/>
        </w:rPr>
        <w:t>__________________________________________________________</w:t>
      </w:r>
    </w:p>
    <w:p w:rsidR="00192F12" w:rsidRPr="00712666" w:rsidRDefault="00192F12" w:rsidP="00192F12">
      <w:pPr>
        <w:spacing w:after="0" w:line="240" w:lineRule="auto"/>
        <w:jc w:val="center"/>
        <w:rPr>
          <w:rFonts w:ascii="Times New Roman" w:hAnsi="Times New Roman" w:cs="Times New Roman"/>
          <w:sz w:val="28"/>
          <w:szCs w:val="28"/>
        </w:rPr>
      </w:pPr>
      <w:r w:rsidRPr="00712666">
        <w:rPr>
          <w:rFonts w:ascii="Times New Roman" w:hAnsi="Times New Roman" w:cs="Times New Roman"/>
          <w:sz w:val="28"/>
          <w:szCs w:val="28"/>
        </w:rPr>
        <w:t>П О С Т А Н О В Л Е Н И Е</w:t>
      </w: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712666">
        <w:rPr>
          <w:rFonts w:ascii="Times New Roman" w:hAnsi="Times New Roman" w:cs="Times New Roman"/>
          <w:sz w:val="28"/>
          <w:szCs w:val="28"/>
        </w:rPr>
        <w:t xml:space="preserve">т </w:t>
      </w:r>
      <w:r>
        <w:rPr>
          <w:rFonts w:ascii="Times New Roman" w:hAnsi="Times New Roman" w:cs="Times New Roman"/>
          <w:sz w:val="28"/>
          <w:szCs w:val="28"/>
        </w:rPr>
        <w:t xml:space="preserve">03.12.2018 </w:t>
      </w:r>
      <w:r w:rsidRPr="00712666">
        <w:rPr>
          <w:rFonts w:ascii="Times New Roman" w:hAnsi="Times New Roman" w:cs="Times New Roman"/>
          <w:sz w:val="28"/>
          <w:szCs w:val="28"/>
        </w:rPr>
        <w:t xml:space="preserve">№ </w:t>
      </w:r>
      <w:r>
        <w:rPr>
          <w:rFonts w:ascii="Times New Roman" w:hAnsi="Times New Roman" w:cs="Times New Roman"/>
          <w:sz w:val="28"/>
          <w:szCs w:val="28"/>
        </w:rPr>
        <w:t>836</w:t>
      </w:r>
      <w:r w:rsidRPr="00712666">
        <w:rPr>
          <w:rFonts w:ascii="Times New Roman" w:hAnsi="Times New Roman" w:cs="Times New Roman"/>
          <w:sz w:val="28"/>
          <w:szCs w:val="28"/>
        </w:rPr>
        <w:t xml:space="preserve"> </w:t>
      </w:r>
    </w:p>
    <w:p w:rsidR="00192F12" w:rsidRDefault="00192F12" w:rsidP="00192F12">
      <w:pPr>
        <w:spacing w:after="0" w:line="240" w:lineRule="auto"/>
        <w:rPr>
          <w:rFonts w:ascii="Times New Roman" w:hAnsi="Times New Roman" w:cs="Times New Roman"/>
          <w:sz w:val="28"/>
          <w:szCs w:val="28"/>
        </w:rPr>
      </w:pPr>
      <w:r w:rsidRPr="00712666">
        <w:rPr>
          <w:rFonts w:ascii="Times New Roman" w:hAnsi="Times New Roman" w:cs="Times New Roman"/>
          <w:sz w:val="28"/>
          <w:szCs w:val="28"/>
        </w:rPr>
        <w:t xml:space="preserve">О создании межведомственной </w:t>
      </w:r>
    </w:p>
    <w:p w:rsidR="00192F12" w:rsidRDefault="00192F12" w:rsidP="00192F12">
      <w:pPr>
        <w:spacing w:after="0" w:line="240" w:lineRule="auto"/>
        <w:rPr>
          <w:rFonts w:ascii="Times New Roman" w:hAnsi="Times New Roman" w:cs="Times New Roman"/>
          <w:sz w:val="28"/>
          <w:szCs w:val="28"/>
        </w:rPr>
      </w:pPr>
      <w:r w:rsidRPr="00712666">
        <w:rPr>
          <w:rFonts w:ascii="Times New Roman" w:hAnsi="Times New Roman" w:cs="Times New Roman"/>
          <w:sz w:val="28"/>
          <w:szCs w:val="28"/>
        </w:rPr>
        <w:t>комиссии по проведению обследования</w:t>
      </w:r>
    </w:p>
    <w:p w:rsidR="00192F12" w:rsidRDefault="00192F12" w:rsidP="00192F12">
      <w:pPr>
        <w:spacing w:after="0" w:line="240" w:lineRule="auto"/>
        <w:rPr>
          <w:rFonts w:ascii="Times New Roman" w:hAnsi="Times New Roman" w:cs="Times New Roman"/>
          <w:sz w:val="28"/>
          <w:szCs w:val="28"/>
        </w:rPr>
      </w:pPr>
      <w:r w:rsidRPr="00712666">
        <w:rPr>
          <w:rFonts w:ascii="Times New Roman" w:hAnsi="Times New Roman" w:cs="Times New Roman"/>
          <w:sz w:val="28"/>
          <w:szCs w:val="28"/>
        </w:rPr>
        <w:t xml:space="preserve"> мест массового пребывания людей, </w:t>
      </w:r>
    </w:p>
    <w:p w:rsidR="00192F12" w:rsidRDefault="00192F12" w:rsidP="00192F12">
      <w:pPr>
        <w:spacing w:after="0" w:line="240" w:lineRule="auto"/>
        <w:rPr>
          <w:rFonts w:ascii="Times New Roman" w:hAnsi="Times New Roman" w:cs="Times New Roman"/>
          <w:sz w:val="28"/>
          <w:szCs w:val="28"/>
        </w:rPr>
      </w:pPr>
      <w:r w:rsidRPr="00712666">
        <w:rPr>
          <w:rFonts w:ascii="Times New Roman" w:hAnsi="Times New Roman" w:cs="Times New Roman"/>
          <w:sz w:val="28"/>
          <w:szCs w:val="28"/>
        </w:rPr>
        <w:t>расположенных на территории Ольховского</w:t>
      </w:r>
    </w:p>
    <w:p w:rsidR="00192F12" w:rsidRPr="00712666" w:rsidRDefault="00192F12" w:rsidP="00192F12">
      <w:pPr>
        <w:spacing w:after="0" w:line="240" w:lineRule="auto"/>
        <w:rPr>
          <w:rFonts w:ascii="Times New Roman" w:hAnsi="Times New Roman" w:cs="Times New Roman"/>
          <w:sz w:val="28"/>
          <w:szCs w:val="28"/>
        </w:rPr>
      </w:pPr>
      <w:r w:rsidRPr="00712666">
        <w:rPr>
          <w:rFonts w:ascii="Times New Roman" w:hAnsi="Times New Roman" w:cs="Times New Roman"/>
          <w:sz w:val="28"/>
          <w:szCs w:val="28"/>
        </w:rPr>
        <w:t xml:space="preserve"> муниципального района Волгоградской области</w:t>
      </w:r>
    </w:p>
    <w:p w:rsidR="00192F12" w:rsidRPr="00712666" w:rsidRDefault="00192F12" w:rsidP="00192F12">
      <w:pPr>
        <w:spacing w:after="0" w:line="240" w:lineRule="auto"/>
        <w:jc w:val="right"/>
        <w:rPr>
          <w:rFonts w:ascii="Times New Roman" w:hAnsi="Times New Roman" w:cs="Times New Roman"/>
          <w:sz w:val="28"/>
          <w:szCs w:val="28"/>
        </w:rPr>
      </w:pPr>
    </w:p>
    <w:p w:rsidR="00192F12" w:rsidRPr="00712666" w:rsidRDefault="00192F12" w:rsidP="00192F12">
      <w:pPr>
        <w:pStyle w:val="a3"/>
        <w:jc w:val="both"/>
        <w:rPr>
          <w:sz w:val="28"/>
          <w:szCs w:val="28"/>
        </w:rPr>
      </w:pPr>
      <w:r w:rsidRPr="00712666">
        <w:rPr>
          <w:sz w:val="28"/>
          <w:szCs w:val="28"/>
        </w:rPr>
        <w:tab/>
        <w:t>В связи с внесёнными изменениями в Постановление Правительства Российской Федерации от 25.03.2015 года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Устава Ольховского муниципального района Волгоградской области,</w:t>
      </w:r>
    </w:p>
    <w:p w:rsidR="00192F12" w:rsidRPr="00712666" w:rsidRDefault="00192F12" w:rsidP="00192F12">
      <w:pPr>
        <w:pStyle w:val="a3"/>
        <w:jc w:val="both"/>
        <w:rPr>
          <w:sz w:val="28"/>
          <w:szCs w:val="28"/>
        </w:rPr>
      </w:pPr>
      <w:r w:rsidRPr="00712666">
        <w:rPr>
          <w:sz w:val="28"/>
          <w:szCs w:val="28"/>
        </w:rPr>
        <w:t>ПОСТАНОВЛЯЮ:</w:t>
      </w:r>
    </w:p>
    <w:p w:rsidR="00192F12" w:rsidRPr="00712666" w:rsidRDefault="00192F12" w:rsidP="00192F12">
      <w:pPr>
        <w:spacing w:after="0" w:line="240" w:lineRule="auto"/>
        <w:jc w:val="both"/>
        <w:rPr>
          <w:rFonts w:ascii="Times New Roman" w:hAnsi="Times New Roman" w:cs="Times New Roman"/>
          <w:sz w:val="28"/>
          <w:szCs w:val="28"/>
        </w:rPr>
      </w:pPr>
      <w:bookmarkStart w:id="0" w:name="sub_1"/>
      <w:bookmarkEnd w:id="0"/>
      <w:r w:rsidRPr="00712666">
        <w:rPr>
          <w:rFonts w:ascii="Times New Roman" w:hAnsi="Times New Roman" w:cs="Times New Roman"/>
          <w:sz w:val="28"/>
          <w:szCs w:val="28"/>
        </w:rPr>
        <w:tab/>
        <w:t xml:space="preserve">1. Утвердить состав межведомственной комиссии по проведению обследования мест массового пребывания людей (Приложение №1). </w:t>
      </w:r>
    </w:p>
    <w:p w:rsidR="00192F12" w:rsidRPr="00712666" w:rsidRDefault="00192F12" w:rsidP="00192F12">
      <w:pPr>
        <w:spacing w:after="0" w:line="240" w:lineRule="auto"/>
        <w:jc w:val="both"/>
        <w:rPr>
          <w:rFonts w:ascii="Times New Roman" w:hAnsi="Times New Roman" w:cs="Times New Roman"/>
          <w:sz w:val="28"/>
          <w:szCs w:val="28"/>
        </w:rPr>
      </w:pPr>
      <w:r w:rsidRPr="00712666">
        <w:rPr>
          <w:rFonts w:ascii="Times New Roman" w:hAnsi="Times New Roman" w:cs="Times New Roman"/>
          <w:sz w:val="28"/>
          <w:szCs w:val="28"/>
        </w:rPr>
        <w:tab/>
        <w:t>2. Утвердить Положение о межведомственной комиссии по проведению обследования мест массового пребывания людей. (Приложение №2).</w:t>
      </w:r>
    </w:p>
    <w:p w:rsidR="00192F12" w:rsidRPr="00712666" w:rsidRDefault="00192F12" w:rsidP="00192F12">
      <w:pPr>
        <w:pStyle w:val="a3"/>
        <w:jc w:val="both"/>
        <w:rPr>
          <w:sz w:val="28"/>
          <w:szCs w:val="28"/>
        </w:rPr>
      </w:pPr>
      <w:r w:rsidRPr="00712666">
        <w:rPr>
          <w:sz w:val="28"/>
          <w:szCs w:val="28"/>
        </w:rPr>
        <w:tab/>
        <w:t xml:space="preserve">3. Признать утратившим силу Постановления Администрации Ольховского муниципального района: №732 от 01.12.2015 года "О создании межведомственной комиссии по проведению обследования мест массового пребывания людей, расположенных на территории Ольховского муниципального района Волгоградской области", №287 от 18.05.2016 года «О внесении изменений в состав межведомственной комиссии по проведению обследования мест массового пребывания людей утверждённого постановлением Администрации Ольховского муниципального района от 01.12.2015 года №732», №412 от 05.07.2017 года «О внесении изменений в состав межведомственной комиссии по проведению обследования мест массового пребывания людей утверждённого постановлением Администрации Ольховского муниципального района от 01.12.2015 года №732"О создании межведомственной комиссии по проведению обследования мест массового пребывания людей, расположенных на территории Ольховского муниципального района Волгоградской области" », №804 от 13.11.2017г. «О внесении изменений в состав межведомственной комиссии по проведению обследования мест массового пребывания людей утвержденного постановлением Администрации Ольховского </w:t>
      </w:r>
      <w:r w:rsidRPr="00712666">
        <w:rPr>
          <w:sz w:val="28"/>
          <w:szCs w:val="28"/>
        </w:rPr>
        <w:lastRenderedPageBreak/>
        <w:t>муниципального района № 732 от 01.12.2015 года», №29 от 18.01.2017года. «О внесении изменений в состав межведомственной комиссии по проведению обследования мест массового пребывания людей утвержденного постановлением Администрации Ольховского муниципального района № 732 от 01.12.2015 года», №190 от 26.03.2018 года «О внесении изменений в состав межведомственной комиссии по проведению обследования мест массового пребывания людей утвержденного постановлением Администрации Ольховского муниципального района № 732 от 01.12.2015 года»</w:t>
      </w:r>
    </w:p>
    <w:p w:rsidR="00192F12" w:rsidRPr="00712666" w:rsidRDefault="00192F12" w:rsidP="00192F12">
      <w:pPr>
        <w:spacing w:after="0" w:line="240" w:lineRule="auto"/>
        <w:jc w:val="both"/>
        <w:rPr>
          <w:rFonts w:ascii="Times New Roman" w:hAnsi="Times New Roman" w:cs="Times New Roman"/>
          <w:sz w:val="28"/>
          <w:szCs w:val="28"/>
        </w:rPr>
      </w:pPr>
      <w:r w:rsidRPr="00712666">
        <w:rPr>
          <w:rFonts w:ascii="Times New Roman" w:hAnsi="Times New Roman" w:cs="Times New Roman"/>
          <w:sz w:val="28"/>
          <w:szCs w:val="28"/>
        </w:rPr>
        <w:tab/>
        <w:t>4. Настоящее постановление вступает в силу со дня его официального обнародования.</w:t>
      </w:r>
    </w:p>
    <w:p w:rsidR="00192F12" w:rsidRDefault="00192F12" w:rsidP="00192F12">
      <w:pPr>
        <w:pStyle w:val="a3"/>
        <w:rPr>
          <w:sz w:val="28"/>
          <w:szCs w:val="28"/>
        </w:rPr>
      </w:pPr>
    </w:p>
    <w:p w:rsidR="00192F12" w:rsidRDefault="00192F12" w:rsidP="00192F12">
      <w:pPr>
        <w:pStyle w:val="a3"/>
        <w:rPr>
          <w:sz w:val="28"/>
          <w:szCs w:val="28"/>
        </w:rPr>
      </w:pPr>
    </w:p>
    <w:p w:rsidR="00192F12" w:rsidRPr="00712666" w:rsidRDefault="00192F12" w:rsidP="00192F12">
      <w:pPr>
        <w:pStyle w:val="a3"/>
        <w:rPr>
          <w:sz w:val="28"/>
          <w:szCs w:val="28"/>
        </w:rPr>
      </w:pPr>
    </w:p>
    <w:p w:rsidR="00192F12" w:rsidRPr="00712666" w:rsidRDefault="00192F12" w:rsidP="00192F12">
      <w:pPr>
        <w:pStyle w:val="a3"/>
        <w:rPr>
          <w:sz w:val="28"/>
          <w:szCs w:val="28"/>
        </w:rPr>
      </w:pPr>
      <w:r w:rsidRPr="00712666">
        <w:rPr>
          <w:sz w:val="28"/>
          <w:szCs w:val="28"/>
        </w:rPr>
        <w:t xml:space="preserve">Глава Ольховского                                                            </w:t>
      </w:r>
    </w:p>
    <w:p w:rsidR="00192F12" w:rsidRPr="00712666" w:rsidRDefault="00192F12" w:rsidP="00192F12">
      <w:pPr>
        <w:pStyle w:val="a3"/>
        <w:rPr>
          <w:sz w:val="28"/>
          <w:szCs w:val="28"/>
        </w:rPr>
      </w:pPr>
      <w:r w:rsidRPr="00712666">
        <w:rPr>
          <w:sz w:val="28"/>
          <w:szCs w:val="28"/>
        </w:rPr>
        <w:t>муниципального район</w:t>
      </w:r>
      <w:r>
        <w:rPr>
          <w:sz w:val="28"/>
          <w:szCs w:val="28"/>
        </w:rPr>
        <w:t xml:space="preserve">а                        </w:t>
      </w:r>
      <w:r w:rsidRPr="00712666">
        <w:rPr>
          <w:sz w:val="28"/>
          <w:szCs w:val="28"/>
        </w:rPr>
        <w:t xml:space="preserve">                                            А.В.Солонин</w:t>
      </w:r>
    </w:p>
    <w:p w:rsidR="00192F12" w:rsidRPr="00712666"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Default="00192F12" w:rsidP="00192F12">
      <w:pPr>
        <w:spacing w:after="0" w:line="240" w:lineRule="auto"/>
        <w:jc w:val="right"/>
        <w:rPr>
          <w:rFonts w:ascii="Times New Roman" w:hAnsi="Times New Roman" w:cs="Times New Roman"/>
          <w:sz w:val="28"/>
          <w:szCs w:val="28"/>
        </w:rPr>
      </w:pPr>
    </w:p>
    <w:p w:rsidR="00192F12" w:rsidRPr="00712666" w:rsidRDefault="00192F12" w:rsidP="00192F12">
      <w:pPr>
        <w:spacing w:after="0" w:line="240" w:lineRule="auto"/>
        <w:jc w:val="right"/>
        <w:rPr>
          <w:rFonts w:ascii="Times New Roman" w:hAnsi="Times New Roman" w:cs="Times New Roman"/>
          <w:sz w:val="28"/>
          <w:szCs w:val="28"/>
        </w:rPr>
      </w:pPr>
    </w:p>
    <w:p w:rsidR="00192F12" w:rsidRPr="00712666" w:rsidRDefault="00192F12" w:rsidP="00192F12">
      <w:pPr>
        <w:spacing w:after="0" w:line="240" w:lineRule="auto"/>
        <w:jc w:val="right"/>
        <w:rPr>
          <w:rFonts w:ascii="Times New Roman" w:hAnsi="Times New Roman" w:cs="Times New Roman"/>
          <w:sz w:val="28"/>
          <w:szCs w:val="28"/>
        </w:rPr>
      </w:pPr>
      <w:r w:rsidRPr="00712666">
        <w:rPr>
          <w:rFonts w:ascii="Times New Roman" w:hAnsi="Times New Roman" w:cs="Times New Roman"/>
          <w:sz w:val="28"/>
          <w:szCs w:val="28"/>
        </w:rPr>
        <w:t xml:space="preserve">Приложение № 1 </w:t>
      </w:r>
    </w:p>
    <w:p w:rsidR="00192F12" w:rsidRPr="00712666" w:rsidRDefault="00192F12" w:rsidP="00192F12">
      <w:pPr>
        <w:spacing w:after="0" w:line="240" w:lineRule="auto"/>
        <w:jc w:val="right"/>
        <w:rPr>
          <w:rFonts w:ascii="Times New Roman" w:hAnsi="Times New Roman" w:cs="Times New Roman"/>
          <w:sz w:val="28"/>
          <w:szCs w:val="28"/>
        </w:rPr>
      </w:pPr>
      <w:r w:rsidRPr="00712666">
        <w:rPr>
          <w:rFonts w:ascii="Times New Roman" w:hAnsi="Times New Roman" w:cs="Times New Roman"/>
          <w:sz w:val="28"/>
          <w:szCs w:val="28"/>
        </w:rPr>
        <w:t xml:space="preserve">к постановлению  Администрации   </w:t>
      </w:r>
    </w:p>
    <w:p w:rsidR="00192F12" w:rsidRPr="00712666" w:rsidRDefault="00192F12" w:rsidP="00192F12">
      <w:pPr>
        <w:spacing w:after="0" w:line="240" w:lineRule="auto"/>
        <w:jc w:val="right"/>
        <w:rPr>
          <w:rFonts w:ascii="Times New Roman" w:hAnsi="Times New Roman" w:cs="Times New Roman"/>
          <w:sz w:val="28"/>
          <w:szCs w:val="28"/>
        </w:rPr>
      </w:pPr>
      <w:r w:rsidRPr="00712666">
        <w:rPr>
          <w:rFonts w:ascii="Times New Roman" w:hAnsi="Times New Roman" w:cs="Times New Roman"/>
          <w:sz w:val="28"/>
          <w:szCs w:val="28"/>
        </w:rPr>
        <w:t xml:space="preserve">                                                                                  муниципального  района</w:t>
      </w:r>
    </w:p>
    <w:p w:rsidR="00192F12" w:rsidRPr="00712666" w:rsidRDefault="00192F12" w:rsidP="00192F12">
      <w:pPr>
        <w:spacing w:after="0" w:line="240" w:lineRule="auto"/>
        <w:jc w:val="right"/>
        <w:rPr>
          <w:rFonts w:ascii="Times New Roman" w:hAnsi="Times New Roman" w:cs="Times New Roman"/>
          <w:sz w:val="28"/>
          <w:szCs w:val="28"/>
        </w:rPr>
      </w:pPr>
      <w:r w:rsidRPr="00712666">
        <w:rPr>
          <w:rFonts w:ascii="Times New Roman" w:hAnsi="Times New Roman" w:cs="Times New Roman"/>
          <w:sz w:val="28"/>
          <w:szCs w:val="28"/>
        </w:rPr>
        <w:t xml:space="preserve">                                                              </w:t>
      </w:r>
      <w:r>
        <w:rPr>
          <w:rFonts w:ascii="Times New Roman" w:hAnsi="Times New Roman" w:cs="Times New Roman"/>
          <w:sz w:val="28"/>
          <w:szCs w:val="28"/>
        </w:rPr>
        <w:t xml:space="preserve">                            от</w:t>
      </w:r>
      <w:r w:rsidRPr="00712666">
        <w:rPr>
          <w:rFonts w:ascii="Times New Roman" w:hAnsi="Times New Roman" w:cs="Times New Roman"/>
          <w:sz w:val="28"/>
          <w:szCs w:val="28"/>
        </w:rPr>
        <w:t xml:space="preserve"> </w:t>
      </w:r>
      <w:r>
        <w:rPr>
          <w:rFonts w:ascii="Times New Roman" w:hAnsi="Times New Roman" w:cs="Times New Roman"/>
          <w:sz w:val="28"/>
          <w:szCs w:val="28"/>
        </w:rPr>
        <w:t>03.12.2018</w:t>
      </w:r>
      <w:r w:rsidRPr="00712666">
        <w:rPr>
          <w:rFonts w:ascii="Times New Roman" w:hAnsi="Times New Roman" w:cs="Times New Roman"/>
          <w:sz w:val="28"/>
          <w:szCs w:val="28"/>
        </w:rPr>
        <w:t xml:space="preserve"> года № </w:t>
      </w:r>
      <w:r>
        <w:rPr>
          <w:rFonts w:ascii="Times New Roman" w:hAnsi="Times New Roman" w:cs="Times New Roman"/>
          <w:sz w:val="28"/>
          <w:szCs w:val="28"/>
        </w:rPr>
        <w:t>836</w:t>
      </w:r>
    </w:p>
    <w:p w:rsidR="00192F12" w:rsidRPr="00712666" w:rsidRDefault="00192F12" w:rsidP="00192F12">
      <w:pPr>
        <w:spacing w:after="0" w:line="240" w:lineRule="auto"/>
        <w:jc w:val="right"/>
        <w:rPr>
          <w:rFonts w:ascii="Times New Roman" w:hAnsi="Times New Roman" w:cs="Times New Roman"/>
          <w:sz w:val="28"/>
          <w:szCs w:val="28"/>
        </w:rPr>
      </w:pPr>
    </w:p>
    <w:p w:rsidR="00192F12" w:rsidRPr="00712666" w:rsidRDefault="00192F12" w:rsidP="00192F12">
      <w:pPr>
        <w:spacing w:after="0" w:line="240" w:lineRule="auto"/>
        <w:jc w:val="center"/>
        <w:rPr>
          <w:rFonts w:ascii="Times New Roman" w:hAnsi="Times New Roman" w:cs="Times New Roman"/>
          <w:sz w:val="28"/>
          <w:szCs w:val="28"/>
        </w:rPr>
      </w:pPr>
      <w:r w:rsidRPr="00712666">
        <w:rPr>
          <w:rFonts w:ascii="Times New Roman" w:hAnsi="Times New Roman" w:cs="Times New Roman"/>
          <w:sz w:val="28"/>
          <w:szCs w:val="28"/>
        </w:rPr>
        <w:t>СОСТАВ</w:t>
      </w:r>
    </w:p>
    <w:p w:rsidR="00192F12" w:rsidRPr="00712666" w:rsidRDefault="00192F12" w:rsidP="00192F12">
      <w:pPr>
        <w:spacing w:after="0" w:line="240" w:lineRule="auto"/>
        <w:ind w:right="-1" w:firstLine="284"/>
        <w:jc w:val="center"/>
        <w:rPr>
          <w:rFonts w:ascii="Times New Roman" w:hAnsi="Times New Roman" w:cs="Times New Roman"/>
          <w:sz w:val="28"/>
          <w:szCs w:val="28"/>
        </w:rPr>
      </w:pPr>
      <w:r w:rsidRPr="00712666">
        <w:rPr>
          <w:rFonts w:ascii="Times New Roman" w:hAnsi="Times New Roman" w:cs="Times New Roman"/>
          <w:sz w:val="28"/>
          <w:szCs w:val="28"/>
        </w:rPr>
        <w:t>межведомственной комиссии по проведению обследования мест массового пребывания людей, расположенных на территории Ольховского муниципального района Волгоградской области</w:t>
      </w:r>
    </w:p>
    <w:p w:rsidR="00192F12" w:rsidRPr="00712666" w:rsidRDefault="00192F12" w:rsidP="00192F12">
      <w:pPr>
        <w:pStyle w:val="a3"/>
        <w:ind w:firstLine="708"/>
        <w:jc w:val="both"/>
        <w:rPr>
          <w:sz w:val="28"/>
          <w:szCs w:val="28"/>
        </w:rPr>
      </w:pPr>
    </w:p>
    <w:p w:rsidR="00192F12" w:rsidRPr="00712666" w:rsidRDefault="00192F12" w:rsidP="00192F12">
      <w:pPr>
        <w:pStyle w:val="a3"/>
        <w:ind w:firstLine="708"/>
        <w:jc w:val="both"/>
        <w:rPr>
          <w:sz w:val="28"/>
          <w:szCs w:val="28"/>
        </w:rPr>
      </w:pPr>
      <w:r w:rsidRPr="00712666">
        <w:rPr>
          <w:sz w:val="28"/>
          <w:szCs w:val="28"/>
        </w:rPr>
        <w:t>1. Солонин Алексей Васильевич – Глава Ольховского муниципального района – председатель комиссии.</w:t>
      </w:r>
    </w:p>
    <w:p w:rsidR="00192F12" w:rsidRPr="00712666" w:rsidRDefault="00192F12" w:rsidP="00192F12">
      <w:pPr>
        <w:pStyle w:val="a3"/>
        <w:ind w:firstLine="708"/>
        <w:jc w:val="both"/>
        <w:rPr>
          <w:sz w:val="28"/>
          <w:szCs w:val="28"/>
        </w:rPr>
      </w:pPr>
      <w:r w:rsidRPr="00712666">
        <w:rPr>
          <w:sz w:val="28"/>
          <w:szCs w:val="28"/>
        </w:rPr>
        <w:t>2. Никонов Владимир Сергеевич – заместитель Главы Ольховского муниципального района – заместитель председателя комиссии.</w:t>
      </w:r>
    </w:p>
    <w:p w:rsidR="00192F12" w:rsidRPr="00712666" w:rsidRDefault="00192F12" w:rsidP="00192F12">
      <w:pPr>
        <w:pStyle w:val="a3"/>
        <w:ind w:firstLine="708"/>
        <w:jc w:val="both"/>
        <w:rPr>
          <w:sz w:val="28"/>
          <w:szCs w:val="28"/>
        </w:rPr>
      </w:pPr>
      <w:r w:rsidRPr="00712666">
        <w:rPr>
          <w:sz w:val="28"/>
          <w:szCs w:val="28"/>
        </w:rPr>
        <w:t xml:space="preserve">3. Курдюков Антон Николаевич - начальник отдела ГО и ЧС Администрации Ольховского муниципального района - секретарь комиссии. </w:t>
      </w:r>
    </w:p>
    <w:p w:rsidR="00192F12" w:rsidRPr="00712666" w:rsidRDefault="00192F12" w:rsidP="00192F12">
      <w:pPr>
        <w:pStyle w:val="a3"/>
        <w:ind w:firstLine="708"/>
        <w:jc w:val="both"/>
        <w:rPr>
          <w:sz w:val="28"/>
          <w:szCs w:val="28"/>
        </w:rPr>
      </w:pPr>
      <w:r w:rsidRPr="00712666">
        <w:rPr>
          <w:sz w:val="28"/>
          <w:szCs w:val="28"/>
        </w:rPr>
        <w:t>Члены комиссии:</w:t>
      </w:r>
    </w:p>
    <w:p w:rsidR="00192F12" w:rsidRPr="00712666" w:rsidRDefault="00192F12" w:rsidP="00192F12">
      <w:pPr>
        <w:pStyle w:val="a3"/>
        <w:ind w:firstLine="708"/>
        <w:jc w:val="both"/>
        <w:rPr>
          <w:sz w:val="28"/>
          <w:szCs w:val="28"/>
        </w:rPr>
      </w:pPr>
      <w:r w:rsidRPr="00712666">
        <w:rPr>
          <w:sz w:val="28"/>
          <w:szCs w:val="28"/>
        </w:rPr>
        <w:t>1. Кусков Иван Викторович (по согласованию) – начальник дежурной части ОМВД по Ольховскому району.</w:t>
      </w:r>
    </w:p>
    <w:p w:rsidR="00192F12" w:rsidRPr="00712666" w:rsidRDefault="00192F12" w:rsidP="00192F12">
      <w:pPr>
        <w:pStyle w:val="a3"/>
        <w:ind w:firstLine="708"/>
        <w:jc w:val="both"/>
        <w:rPr>
          <w:sz w:val="28"/>
          <w:szCs w:val="28"/>
        </w:rPr>
      </w:pPr>
      <w:r w:rsidRPr="00712666">
        <w:rPr>
          <w:sz w:val="28"/>
          <w:szCs w:val="28"/>
        </w:rPr>
        <w:t xml:space="preserve">2. Бабин Евгений Александрович (по согласованию) – начальник Ольховской  ПСЧ  9 отряда ФПС по Волгоградской области </w:t>
      </w:r>
    </w:p>
    <w:p w:rsidR="00192F12" w:rsidRPr="00712666" w:rsidRDefault="00192F12" w:rsidP="00192F12">
      <w:pPr>
        <w:pStyle w:val="a3"/>
        <w:ind w:firstLine="708"/>
        <w:jc w:val="both"/>
        <w:rPr>
          <w:sz w:val="28"/>
          <w:szCs w:val="28"/>
        </w:rPr>
      </w:pPr>
      <w:r w:rsidRPr="00712666">
        <w:rPr>
          <w:sz w:val="28"/>
          <w:szCs w:val="28"/>
        </w:rPr>
        <w:t>3. Ильин Андрей Михайлович (по согласованию) - старший оперуполномоченный отдела в г.Камышине УФСБ России по Волгоградской области - член комиссии.</w:t>
      </w:r>
    </w:p>
    <w:p w:rsidR="00192F12" w:rsidRPr="00712666" w:rsidRDefault="00192F12" w:rsidP="00192F12">
      <w:pPr>
        <w:pStyle w:val="a3"/>
        <w:jc w:val="both"/>
        <w:rPr>
          <w:sz w:val="28"/>
          <w:szCs w:val="28"/>
        </w:rPr>
      </w:pPr>
      <w:r w:rsidRPr="00712666">
        <w:rPr>
          <w:sz w:val="28"/>
          <w:szCs w:val="28"/>
        </w:rPr>
        <w:tab/>
        <w:t xml:space="preserve">4. </w:t>
      </w:r>
      <w:proofErr w:type="spellStart"/>
      <w:r w:rsidRPr="00712666">
        <w:rPr>
          <w:sz w:val="28"/>
          <w:szCs w:val="28"/>
        </w:rPr>
        <w:t>Пивинский</w:t>
      </w:r>
      <w:proofErr w:type="spellEnd"/>
      <w:r w:rsidRPr="00712666">
        <w:rPr>
          <w:sz w:val="28"/>
          <w:szCs w:val="28"/>
        </w:rPr>
        <w:t xml:space="preserve"> Сергей Викторович(по согласованию) - инспектор отделения ЛРР №7 Управления </w:t>
      </w:r>
      <w:proofErr w:type="spellStart"/>
      <w:r w:rsidRPr="00712666">
        <w:rPr>
          <w:sz w:val="28"/>
          <w:szCs w:val="28"/>
        </w:rPr>
        <w:t>Росгвардии</w:t>
      </w:r>
      <w:proofErr w:type="spellEnd"/>
      <w:r w:rsidRPr="00712666">
        <w:rPr>
          <w:sz w:val="28"/>
          <w:szCs w:val="28"/>
        </w:rPr>
        <w:t xml:space="preserve"> по Волгоградской области </w:t>
      </w:r>
    </w:p>
    <w:p w:rsidR="00192F12" w:rsidRPr="00712666" w:rsidRDefault="00192F12" w:rsidP="00192F12">
      <w:pPr>
        <w:spacing w:after="0" w:line="240" w:lineRule="auto"/>
        <w:jc w:val="both"/>
        <w:rPr>
          <w:rFonts w:ascii="Times New Roman" w:hAnsi="Times New Roman" w:cs="Times New Roman"/>
          <w:sz w:val="28"/>
          <w:szCs w:val="28"/>
        </w:rPr>
      </w:pPr>
    </w:p>
    <w:p w:rsidR="00192F12" w:rsidRPr="00712666" w:rsidRDefault="00192F12" w:rsidP="00192F12">
      <w:pPr>
        <w:spacing w:after="0" w:line="240" w:lineRule="auto"/>
        <w:jc w:val="both"/>
        <w:rPr>
          <w:rFonts w:ascii="Times New Roman" w:hAnsi="Times New Roman" w:cs="Times New Roman"/>
          <w:sz w:val="28"/>
          <w:szCs w:val="28"/>
        </w:rPr>
      </w:pPr>
    </w:p>
    <w:p w:rsidR="00192F12" w:rsidRPr="00712666" w:rsidRDefault="00192F12" w:rsidP="00192F12">
      <w:pPr>
        <w:spacing w:after="0" w:line="240" w:lineRule="auto"/>
        <w:jc w:val="both"/>
        <w:rPr>
          <w:rFonts w:ascii="Times New Roman" w:hAnsi="Times New Roman" w:cs="Times New Roman"/>
          <w:sz w:val="28"/>
          <w:szCs w:val="28"/>
        </w:rPr>
      </w:pPr>
    </w:p>
    <w:p w:rsidR="00192F12" w:rsidRPr="00712666" w:rsidRDefault="00192F12" w:rsidP="00192F12">
      <w:pPr>
        <w:spacing w:after="0" w:line="240" w:lineRule="auto"/>
        <w:jc w:val="both"/>
        <w:rPr>
          <w:rFonts w:ascii="Times New Roman" w:hAnsi="Times New Roman" w:cs="Times New Roman"/>
          <w:sz w:val="28"/>
          <w:szCs w:val="28"/>
        </w:rPr>
      </w:pPr>
    </w:p>
    <w:p w:rsidR="00192F12" w:rsidRPr="00712666" w:rsidRDefault="00192F12" w:rsidP="00192F12">
      <w:pPr>
        <w:spacing w:after="0" w:line="240" w:lineRule="auto"/>
        <w:jc w:val="both"/>
        <w:rPr>
          <w:rFonts w:ascii="Times New Roman" w:hAnsi="Times New Roman" w:cs="Times New Roman"/>
          <w:sz w:val="28"/>
          <w:szCs w:val="28"/>
        </w:rPr>
      </w:pPr>
    </w:p>
    <w:p w:rsidR="00192F12" w:rsidRPr="00712666" w:rsidRDefault="00192F12" w:rsidP="00192F12">
      <w:pPr>
        <w:spacing w:after="0" w:line="240" w:lineRule="auto"/>
        <w:jc w:val="both"/>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tabs>
          <w:tab w:val="left" w:pos="6510"/>
        </w:tabs>
        <w:spacing w:after="0" w:line="240" w:lineRule="auto"/>
        <w:rPr>
          <w:rFonts w:ascii="Times New Roman" w:hAnsi="Times New Roman" w:cs="Times New Roman"/>
          <w:sz w:val="28"/>
          <w:szCs w:val="28"/>
        </w:rPr>
      </w:pPr>
      <w:r w:rsidRPr="00712666">
        <w:rPr>
          <w:rFonts w:ascii="Times New Roman" w:hAnsi="Times New Roman" w:cs="Times New Roman"/>
          <w:sz w:val="28"/>
          <w:szCs w:val="28"/>
        </w:rPr>
        <w:tab/>
      </w:r>
    </w:p>
    <w:p w:rsidR="00192F12" w:rsidRPr="00712666" w:rsidRDefault="00192F12" w:rsidP="00192F12">
      <w:pPr>
        <w:tabs>
          <w:tab w:val="left" w:pos="6510"/>
        </w:tabs>
        <w:spacing w:after="0" w:line="240" w:lineRule="auto"/>
        <w:rPr>
          <w:rFonts w:ascii="Times New Roman" w:hAnsi="Times New Roman" w:cs="Times New Roman"/>
          <w:sz w:val="28"/>
          <w:szCs w:val="28"/>
        </w:rPr>
      </w:pPr>
    </w:p>
    <w:p w:rsidR="00192F12" w:rsidRPr="00712666" w:rsidRDefault="00192F12" w:rsidP="00192F12">
      <w:pPr>
        <w:tabs>
          <w:tab w:val="left" w:pos="6510"/>
        </w:tabs>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Default="00192F12" w:rsidP="00192F12">
      <w:pPr>
        <w:tabs>
          <w:tab w:val="left" w:pos="7330"/>
        </w:tabs>
        <w:spacing w:after="0" w:line="240" w:lineRule="auto"/>
        <w:rPr>
          <w:rFonts w:ascii="Times New Roman" w:hAnsi="Times New Roman" w:cs="Times New Roman"/>
          <w:sz w:val="28"/>
          <w:szCs w:val="28"/>
        </w:rPr>
      </w:pPr>
    </w:p>
    <w:p w:rsidR="00192F12" w:rsidRPr="00712666" w:rsidRDefault="00192F12" w:rsidP="00192F12">
      <w:pPr>
        <w:tabs>
          <w:tab w:val="left" w:pos="7330"/>
        </w:tabs>
        <w:spacing w:after="0" w:line="240" w:lineRule="auto"/>
        <w:rPr>
          <w:rFonts w:ascii="Times New Roman" w:hAnsi="Times New Roman" w:cs="Times New Roman"/>
          <w:sz w:val="28"/>
          <w:szCs w:val="28"/>
        </w:rPr>
      </w:pPr>
    </w:p>
    <w:p w:rsidR="00192F12" w:rsidRPr="00712666" w:rsidRDefault="00192F12" w:rsidP="00192F12">
      <w:pPr>
        <w:spacing w:after="0" w:line="240" w:lineRule="auto"/>
        <w:jc w:val="right"/>
        <w:rPr>
          <w:rFonts w:ascii="Times New Roman" w:hAnsi="Times New Roman" w:cs="Times New Roman"/>
          <w:sz w:val="28"/>
          <w:szCs w:val="28"/>
        </w:rPr>
      </w:pPr>
      <w:r w:rsidRPr="00712666">
        <w:rPr>
          <w:rFonts w:ascii="Times New Roman" w:hAnsi="Times New Roman" w:cs="Times New Roman"/>
          <w:sz w:val="28"/>
          <w:szCs w:val="28"/>
        </w:rPr>
        <w:t xml:space="preserve">Приложение № 2 </w:t>
      </w:r>
    </w:p>
    <w:p w:rsidR="00192F12" w:rsidRPr="00712666" w:rsidRDefault="00192F12" w:rsidP="00192F12">
      <w:pPr>
        <w:spacing w:after="0" w:line="240" w:lineRule="auto"/>
        <w:jc w:val="right"/>
        <w:rPr>
          <w:rFonts w:ascii="Times New Roman" w:hAnsi="Times New Roman" w:cs="Times New Roman"/>
          <w:sz w:val="28"/>
          <w:szCs w:val="28"/>
        </w:rPr>
      </w:pPr>
      <w:r w:rsidRPr="00712666">
        <w:rPr>
          <w:rFonts w:ascii="Times New Roman" w:hAnsi="Times New Roman" w:cs="Times New Roman"/>
          <w:sz w:val="28"/>
          <w:szCs w:val="28"/>
        </w:rPr>
        <w:t xml:space="preserve">к постановлению  Администрации   </w:t>
      </w:r>
    </w:p>
    <w:p w:rsidR="00192F12" w:rsidRPr="00712666" w:rsidRDefault="00192F12" w:rsidP="00192F12">
      <w:pPr>
        <w:spacing w:after="0" w:line="240" w:lineRule="auto"/>
        <w:jc w:val="right"/>
        <w:rPr>
          <w:rFonts w:ascii="Times New Roman" w:hAnsi="Times New Roman" w:cs="Times New Roman"/>
          <w:sz w:val="28"/>
          <w:szCs w:val="28"/>
        </w:rPr>
      </w:pPr>
      <w:r w:rsidRPr="00712666">
        <w:rPr>
          <w:rFonts w:ascii="Times New Roman" w:hAnsi="Times New Roman" w:cs="Times New Roman"/>
          <w:sz w:val="28"/>
          <w:szCs w:val="28"/>
        </w:rPr>
        <w:t xml:space="preserve">                                                                                  муниципального  района</w:t>
      </w:r>
    </w:p>
    <w:p w:rsidR="00192F12" w:rsidRPr="00712666" w:rsidRDefault="00192F12" w:rsidP="00192F12">
      <w:pPr>
        <w:spacing w:after="0" w:line="240" w:lineRule="auto"/>
        <w:jc w:val="right"/>
        <w:rPr>
          <w:rFonts w:ascii="Times New Roman" w:hAnsi="Times New Roman" w:cs="Times New Roman"/>
          <w:sz w:val="28"/>
          <w:szCs w:val="28"/>
        </w:rPr>
      </w:pPr>
      <w:r w:rsidRPr="00712666">
        <w:rPr>
          <w:rFonts w:ascii="Times New Roman" w:hAnsi="Times New Roman" w:cs="Times New Roman"/>
          <w:sz w:val="28"/>
          <w:szCs w:val="28"/>
        </w:rPr>
        <w:t xml:space="preserve">                                                                 </w:t>
      </w:r>
      <w:r>
        <w:rPr>
          <w:rFonts w:ascii="Times New Roman" w:hAnsi="Times New Roman" w:cs="Times New Roman"/>
          <w:sz w:val="28"/>
          <w:szCs w:val="28"/>
        </w:rPr>
        <w:t xml:space="preserve">                         от 03.12.2018</w:t>
      </w:r>
      <w:r w:rsidRPr="00712666">
        <w:rPr>
          <w:rFonts w:ascii="Times New Roman" w:hAnsi="Times New Roman" w:cs="Times New Roman"/>
          <w:sz w:val="28"/>
          <w:szCs w:val="28"/>
        </w:rPr>
        <w:t xml:space="preserve"> года № </w:t>
      </w:r>
      <w:r>
        <w:rPr>
          <w:rFonts w:ascii="Times New Roman" w:hAnsi="Times New Roman" w:cs="Times New Roman"/>
          <w:sz w:val="28"/>
          <w:szCs w:val="28"/>
        </w:rPr>
        <w:t>836</w:t>
      </w: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spacing w:after="0" w:line="240" w:lineRule="auto"/>
        <w:rPr>
          <w:rFonts w:ascii="Times New Roman" w:hAnsi="Times New Roman" w:cs="Times New Roman"/>
          <w:sz w:val="28"/>
          <w:szCs w:val="28"/>
        </w:rPr>
      </w:pPr>
    </w:p>
    <w:p w:rsidR="00192F12" w:rsidRPr="00712666" w:rsidRDefault="00192F12" w:rsidP="00192F12">
      <w:pPr>
        <w:pStyle w:val="a3"/>
        <w:jc w:val="center"/>
        <w:rPr>
          <w:sz w:val="28"/>
          <w:szCs w:val="28"/>
        </w:rPr>
      </w:pPr>
      <w:r w:rsidRPr="00712666">
        <w:rPr>
          <w:sz w:val="28"/>
          <w:szCs w:val="28"/>
          <w:lang w:bidi="ru-RU"/>
        </w:rPr>
        <w:t>Положение</w:t>
      </w:r>
    </w:p>
    <w:p w:rsidR="00192F12" w:rsidRPr="00712666" w:rsidRDefault="00192F12" w:rsidP="00192F12">
      <w:pPr>
        <w:pStyle w:val="a3"/>
        <w:jc w:val="center"/>
        <w:rPr>
          <w:sz w:val="28"/>
          <w:szCs w:val="28"/>
        </w:rPr>
      </w:pPr>
      <w:r w:rsidRPr="00712666">
        <w:rPr>
          <w:sz w:val="28"/>
          <w:szCs w:val="28"/>
          <w:lang w:bidi="ru-RU"/>
        </w:rPr>
        <w:t>о межведомственной комиссии по обследованию мест массового пребывания людей Ольховского муниципального района Волгоградской области</w:t>
      </w:r>
    </w:p>
    <w:p w:rsidR="00192F12" w:rsidRPr="00712666" w:rsidRDefault="00192F12" w:rsidP="00192F12">
      <w:pPr>
        <w:pStyle w:val="a3"/>
        <w:jc w:val="both"/>
        <w:rPr>
          <w:sz w:val="28"/>
          <w:szCs w:val="28"/>
          <w:lang w:bidi="ru-RU"/>
        </w:rPr>
      </w:pPr>
      <w:r w:rsidRPr="00712666">
        <w:rPr>
          <w:sz w:val="28"/>
          <w:szCs w:val="28"/>
          <w:lang w:bidi="ru-RU"/>
        </w:rPr>
        <w:tab/>
      </w:r>
    </w:p>
    <w:p w:rsidR="00192F12" w:rsidRPr="00712666" w:rsidRDefault="00192F12" w:rsidP="00192F12">
      <w:pPr>
        <w:pStyle w:val="a3"/>
        <w:jc w:val="both"/>
        <w:rPr>
          <w:sz w:val="28"/>
          <w:szCs w:val="28"/>
        </w:rPr>
      </w:pPr>
      <w:r w:rsidRPr="00712666">
        <w:rPr>
          <w:sz w:val="28"/>
          <w:szCs w:val="28"/>
          <w:lang w:bidi="ru-RU"/>
        </w:rPr>
        <w:tab/>
        <w:t>1. Межведомственная комиссия по обследованию мест массового пребывания людей Ольховского муниципального района (далее - Комиссия) Волгоградской области во взаимодействии с антитеррористической комиссией Ольховского муниципального района Волгоградской области осуществляет организационные мероприятия по обеспечению антитеррористической защищенности мест массового пребывания людей.</w:t>
      </w:r>
    </w:p>
    <w:p w:rsidR="00192F12" w:rsidRPr="00712666" w:rsidRDefault="00192F12" w:rsidP="00192F12">
      <w:pPr>
        <w:pStyle w:val="a3"/>
        <w:jc w:val="both"/>
        <w:rPr>
          <w:sz w:val="28"/>
          <w:szCs w:val="28"/>
        </w:rPr>
      </w:pPr>
      <w:r w:rsidRPr="00712666">
        <w:rPr>
          <w:sz w:val="28"/>
          <w:szCs w:val="28"/>
          <w:lang w:bidi="ru-RU"/>
        </w:rPr>
        <w:tab/>
        <w:t>2. Комиссия в своей деятельности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нормативными правовыми актами Волгоградской области, решениями Национального антитеррористического комитета, решениями антитеррористической комиссии Волгоградской области, а также настоящим Положением, а также Постановлением Правительства от 25 марта 2015 г. № 272 "Об утверждении требований к антитеррористической защищенности мест массового пребывания людей и объектов (территорий), подлежащих обязательной охране полицией, и форм паспортов безопасности таких мест и объектов (территорий)" регламентируется организация работы Комиссии, права и обязанности ее членов.</w:t>
      </w:r>
    </w:p>
    <w:p w:rsidR="00192F12" w:rsidRPr="00712666" w:rsidRDefault="00192F12" w:rsidP="00192F12">
      <w:pPr>
        <w:pStyle w:val="a3"/>
        <w:jc w:val="both"/>
        <w:rPr>
          <w:sz w:val="28"/>
          <w:szCs w:val="28"/>
        </w:rPr>
      </w:pPr>
      <w:r w:rsidRPr="00712666">
        <w:rPr>
          <w:sz w:val="28"/>
          <w:szCs w:val="28"/>
          <w:lang w:bidi="ru-RU"/>
        </w:rPr>
        <w:tab/>
        <w:t>3. Комиссию возглавляет Глава Ольховского района Волгоградской области.</w:t>
      </w:r>
    </w:p>
    <w:p w:rsidR="00192F12" w:rsidRPr="00712666" w:rsidRDefault="00192F12" w:rsidP="00192F12">
      <w:pPr>
        <w:pStyle w:val="a3"/>
        <w:jc w:val="both"/>
        <w:rPr>
          <w:sz w:val="28"/>
          <w:szCs w:val="28"/>
        </w:rPr>
      </w:pPr>
      <w:r w:rsidRPr="00712666">
        <w:rPr>
          <w:sz w:val="28"/>
          <w:szCs w:val="28"/>
          <w:lang w:bidi="ru-RU"/>
        </w:rPr>
        <w:tab/>
        <w:t>4. Состав Комиссии формируется на основании постановления главы Администрации Ольховского муниципального района Волгоградской области.</w:t>
      </w:r>
    </w:p>
    <w:p w:rsidR="00192F12" w:rsidRPr="00712666" w:rsidRDefault="00192F12" w:rsidP="00192F12">
      <w:pPr>
        <w:pStyle w:val="a3"/>
        <w:jc w:val="both"/>
        <w:rPr>
          <w:sz w:val="28"/>
          <w:szCs w:val="28"/>
          <w:lang w:bidi="ru-RU"/>
        </w:rPr>
      </w:pPr>
      <w:r w:rsidRPr="00712666">
        <w:rPr>
          <w:sz w:val="28"/>
          <w:szCs w:val="28"/>
          <w:lang w:bidi="ru-RU"/>
        </w:rPr>
        <w:lastRenderedPageBreak/>
        <w:tab/>
        <w:t>5. Основной задачей Комиссии является проведение организационных мероприятий по обеспечению антитеррористической защищенности мест массового пребывания людей, обследование и категорирование мест массового пребывания людей Ольховского муниципального района.</w:t>
      </w:r>
    </w:p>
    <w:p w:rsidR="00192F12" w:rsidRPr="00712666" w:rsidRDefault="00192F12" w:rsidP="00192F12">
      <w:pPr>
        <w:pStyle w:val="a3"/>
        <w:jc w:val="both"/>
        <w:rPr>
          <w:sz w:val="28"/>
          <w:szCs w:val="28"/>
          <w:lang w:bidi="ru-RU"/>
        </w:rPr>
      </w:pPr>
      <w:r w:rsidRPr="00712666">
        <w:rPr>
          <w:sz w:val="28"/>
          <w:szCs w:val="28"/>
          <w:lang w:bidi="ru-RU"/>
        </w:rPr>
        <w:tab/>
        <w:t>6. Комиссия имеет право:</w:t>
      </w:r>
    </w:p>
    <w:p w:rsidR="00192F12" w:rsidRPr="00712666" w:rsidRDefault="00192F12" w:rsidP="00192F12">
      <w:pPr>
        <w:pStyle w:val="a3"/>
        <w:jc w:val="both"/>
        <w:rPr>
          <w:sz w:val="28"/>
          <w:szCs w:val="28"/>
        </w:rPr>
      </w:pPr>
      <w:r w:rsidRPr="00712666">
        <w:rPr>
          <w:sz w:val="28"/>
          <w:szCs w:val="28"/>
          <w:lang w:bidi="ru-RU"/>
        </w:rPr>
        <w:tab/>
        <w:t>- проводить организационные мероприятия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192F12" w:rsidRPr="00712666" w:rsidRDefault="00192F12" w:rsidP="00192F12">
      <w:pPr>
        <w:pStyle w:val="a3"/>
        <w:jc w:val="both"/>
        <w:rPr>
          <w:sz w:val="28"/>
          <w:szCs w:val="28"/>
        </w:rPr>
      </w:pPr>
      <w:r w:rsidRPr="00712666">
        <w:rPr>
          <w:sz w:val="28"/>
          <w:szCs w:val="28"/>
          <w:lang w:bidi="ru-RU"/>
        </w:rPr>
        <w:tab/>
        <w:t>- во взаимодействии с антитеррористической комиссией Ольховского муниципального района Волгоградской области принимать участие в устранении причин и условий, способствующих совершению в местах массового пребывания людей террористических актов;</w:t>
      </w:r>
    </w:p>
    <w:p w:rsidR="00192F12" w:rsidRPr="00712666" w:rsidRDefault="00192F12" w:rsidP="00192F12">
      <w:pPr>
        <w:pStyle w:val="a3"/>
        <w:jc w:val="both"/>
        <w:rPr>
          <w:sz w:val="28"/>
          <w:szCs w:val="28"/>
        </w:rPr>
      </w:pPr>
      <w:r w:rsidRPr="00712666">
        <w:rPr>
          <w:sz w:val="28"/>
          <w:szCs w:val="28"/>
          <w:lang w:bidi="ru-RU"/>
        </w:rPr>
        <w:tab/>
        <w:t>- контролировать обстановку, складывающуюся в районах расположения мест массового пребывания людей;</w:t>
      </w:r>
    </w:p>
    <w:p w:rsidR="00192F12" w:rsidRPr="00712666" w:rsidRDefault="00192F12" w:rsidP="00192F12">
      <w:pPr>
        <w:pStyle w:val="a3"/>
        <w:jc w:val="both"/>
        <w:rPr>
          <w:sz w:val="28"/>
          <w:szCs w:val="28"/>
        </w:rPr>
      </w:pPr>
      <w:r w:rsidRPr="00712666">
        <w:rPr>
          <w:sz w:val="28"/>
          <w:szCs w:val="28"/>
          <w:lang w:bidi="ru-RU"/>
        </w:rPr>
        <w:tab/>
        <w:t>- контролировать соблюдение требований обеспечения антитеррористической защищенности мест массового пребывания людей.</w:t>
      </w:r>
    </w:p>
    <w:p w:rsidR="00192F12" w:rsidRPr="00712666" w:rsidRDefault="00192F12" w:rsidP="00192F12">
      <w:pPr>
        <w:pStyle w:val="a3"/>
        <w:jc w:val="both"/>
        <w:rPr>
          <w:sz w:val="28"/>
          <w:szCs w:val="28"/>
        </w:rPr>
      </w:pPr>
      <w:r w:rsidRPr="00712666">
        <w:rPr>
          <w:sz w:val="28"/>
          <w:szCs w:val="28"/>
          <w:lang w:bidi="ru-RU"/>
        </w:rPr>
        <w:tab/>
        <w:t>7. Комиссия осуществляет деятельность на постоянной основе.</w:t>
      </w:r>
    </w:p>
    <w:p w:rsidR="00192F12" w:rsidRPr="00712666" w:rsidRDefault="00192F12" w:rsidP="00192F12">
      <w:pPr>
        <w:pStyle w:val="a3"/>
        <w:jc w:val="both"/>
        <w:rPr>
          <w:sz w:val="28"/>
          <w:szCs w:val="28"/>
        </w:rPr>
      </w:pPr>
      <w:r w:rsidRPr="00712666">
        <w:rPr>
          <w:sz w:val="28"/>
          <w:szCs w:val="28"/>
          <w:lang w:bidi="ru-RU"/>
        </w:rPr>
        <w:tab/>
      </w:r>
      <w:r w:rsidRPr="00712666">
        <w:rPr>
          <w:sz w:val="28"/>
          <w:szCs w:val="28"/>
        </w:rPr>
        <w:t>8. Комиссия информирует о результатах деятельности антитеррористическую комиссию Ольховского муниципального района Волгоградской области.</w:t>
      </w:r>
    </w:p>
    <w:p w:rsidR="00192F12" w:rsidRPr="00712666" w:rsidRDefault="00192F12" w:rsidP="00192F12">
      <w:pPr>
        <w:pStyle w:val="a3"/>
        <w:jc w:val="both"/>
        <w:rPr>
          <w:sz w:val="28"/>
          <w:szCs w:val="28"/>
          <w:lang w:bidi="ru-RU"/>
        </w:rPr>
      </w:pPr>
      <w:r w:rsidRPr="00712666">
        <w:rPr>
          <w:sz w:val="28"/>
          <w:szCs w:val="28"/>
          <w:lang w:bidi="ru-RU"/>
        </w:rPr>
        <w:tab/>
        <w:t>9. Организационное обеспечение деятельности Комиссии осуществляется отделом ГОЧС и МР Администрации Ольховского муниципального района Волгоградской области.</w:t>
      </w:r>
    </w:p>
    <w:p w:rsidR="00192F12" w:rsidRPr="00712666" w:rsidRDefault="00192F12" w:rsidP="00192F12">
      <w:pPr>
        <w:pStyle w:val="a3"/>
        <w:jc w:val="both"/>
        <w:rPr>
          <w:sz w:val="28"/>
          <w:szCs w:val="28"/>
        </w:rPr>
      </w:pPr>
      <w:r w:rsidRPr="00712666">
        <w:rPr>
          <w:color w:val="000000"/>
          <w:sz w:val="28"/>
          <w:szCs w:val="28"/>
          <w:lang w:bidi="ru-RU"/>
        </w:rPr>
        <w:tab/>
        <w:t>10. Информационно-аналитическое обеспечение деятельности Комиссии осуществляется в установленном порядке территориальными органами федеральных органов исполнительной власти, органами исполнительной власти Волгоградской области и органами местного самоуправления Волгоградской области.</w:t>
      </w:r>
    </w:p>
    <w:p w:rsidR="00192F12" w:rsidRPr="00712666" w:rsidRDefault="00192F12" w:rsidP="00192F12">
      <w:pPr>
        <w:pStyle w:val="a3"/>
        <w:jc w:val="both"/>
        <w:rPr>
          <w:sz w:val="28"/>
          <w:szCs w:val="28"/>
        </w:rPr>
      </w:pPr>
    </w:p>
    <w:p w:rsidR="00192F12" w:rsidRDefault="00192F12" w:rsidP="00192F12"/>
    <w:p w:rsidR="00B51BB9" w:rsidRDefault="00B51BB9"/>
    <w:p w:rsidR="00192F12" w:rsidRDefault="00192F12"/>
    <w:p w:rsidR="00192F12" w:rsidRDefault="00192F12"/>
    <w:p w:rsidR="00192F12" w:rsidRDefault="00192F12"/>
    <w:p w:rsidR="00192F12" w:rsidRDefault="00192F12"/>
    <w:p w:rsidR="00192F12" w:rsidRDefault="00192F12"/>
    <w:p w:rsidR="00192F12" w:rsidRDefault="00192F12"/>
    <w:p w:rsidR="00192F12" w:rsidRPr="00D84A95" w:rsidRDefault="00192F12" w:rsidP="00192F12">
      <w:pPr>
        <w:pStyle w:val="Default"/>
        <w:jc w:val="center"/>
        <w:rPr>
          <w:sz w:val="28"/>
          <w:szCs w:val="28"/>
        </w:rPr>
      </w:pPr>
      <w:r>
        <w:rPr>
          <w:sz w:val="28"/>
          <w:szCs w:val="28"/>
        </w:rPr>
        <w:lastRenderedPageBreak/>
        <w:t>А</w:t>
      </w:r>
      <w:r w:rsidRPr="00D84A95">
        <w:rPr>
          <w:sz w:val="28"/>
          <w:szCs w:val="28"/>
        </w:rPr>
        <w:t xml:space="preserve"> Д М И Н И С Т Р А Ц И Я</w:t>
      </w:r>
    </w:p>
    <w:p w:rsidR="00192F12" w:rsidRPr="00D84A95" w:rsidRDefault="00192F12" w:rsidP="00192F12">
      <w:pPr>
        <w:pStyle w:val="Default"/>
        <w:jc w:val="center"/>
        <w:rPr>
          <w:sz w:val="28"/>
          <w:szCs w:val="28"/>
        </w:rPr>
      </w:pPr>
      <w:r w:rsidRPr="00D84A95">
        <w:rPr>
          <w:sz w:val="28"/>
          <w:szCs w:val="28"/>
        </w:rPr>
        <w:t>ОЛЬХОВСКОГО МУНИЦИПАЛЬНОГО РАЙОНА</w:t>
      </w:r>
    </w:p>
    <w:p w:rsidR="00192F12" w:rsidRPr="00D84A95" w:rsidRDefault="00192F12" w:rsidP="00192F12">
      <w:pPr>
        <w:pStyle w:val="Default"/>
        <w:jc w:val="center"/>
        <w:rPr>
          <w:sz w:val="28"/>
          <w:szCs w:val="28"/>
        </w:rPr>
      </w:pPr>
      <w:r w:rsidRPr="00D84A95">
        <w:rPr>
          <w:sz w:val="28"/>
          <w:szCs w:val="28"/>
        </w:rPr>
        <w:t>ВОЛГОГРАДСКОЙ ОБЛАСТИ</w:t>
      </w:r>
    </w:p>
    <w:p w:rsidR="00192F12" w:rsidRPr="00D84A95" w:rsidRDefault="00192F12" w:rsidP="00192F12">
      <w:pPr>
        <w:pStyle w:val="Default"/>
        <w:jc w:val="center"/>
        <w:rPr>
          <w:sz w:val="28"/>
          <w:szCs w:val="28"/>
        </w:rPr>
      </w:pPr>
      <w:r w:rsidRPr="00D84A95">
        <w:rPr>
          <w:sz w:val="28"/>
          <w:szCs w:val="28"/>
        </w:rPr>
        <w:t>_______________________________________________________________</w:t>
      </w:r>
    </w:p>
    <w:p w:rsidR="00192F12" w:rsidRDefault="00192F12" w:rsidP="00192F12">
      <w:pPr>
        <w:pStyle w:val="Default"/>
        <w:jc w:val="center"/>
        <w:rPr>
          <w:sz w:val="28"/>
          <w:szCs w:val="28"/>
        </w:rPr>
      </w:pPr>
      <w:r w:rsidRPr="00D84A95">
        <w:rPr>
          <w:sz w:val="28"/>
          <w:szCs w:val="28"/>
        </w:rPr>
        <w:t>П О С Т А Н О В Л Е Н И Е</w:t>
      </w:r>
    </w:p>
    <w:p w:rsidR="00192F12" w:rsidRPr="00D84A95" w:rsidRDefault="00192F12" w:rsidP="00192F12">
      <w:pPr>
        <w:pStyle w:val="Default"/>
        <w:jc w:val="center"/>
        <w:rPr>
          <w:sz w:val="28"/>
          <w:szCs w:val="28"/>
        </w:rPr>
      </w:pPr>
    </w:p>
    <w:p w:rsidR="00192F12" w:rsidRPr="00D84A95" w:rsidRDefault="00192F12" w:rsidP="00192F12">
      <w:pPr>
        <w:pStyle w:val="Default"/>
        <w:rPr>
          <w:sz w:val="28"/>
          <w:szCs w:val="28"/>
        </w:rPr>
      </w:pPr>
      <w:r>
        <w:rPr>
          <w:sz w:val="28"/>
          <w:szCs w:val="28"/>
        </w:rPr>
        <w:t>от</w:t>
      </w:r>
      <w:r w:rsidRPr="00D84A95">
        <w:rPr>
          <w:sz w:val="28"/>
          <w:szCs w:val="28"/>
        </w:rPr>
        <w:t xml:space="preserve"> </w:t>
      </w:r>
      <w:r>
        <w:rPr>
          <w:sz w:val="28"/>
          <w:szCs w:val="28"/>
        </w:rPr>
        <w:t>05.12.2018</w:t>
      </w:r>
      <w:r w:rsidRPr="00D84A95">
        <w:rPr>
          <w:sz w:val="28"/>
          <w:szCs w:val="28"/>
        </w:rPr>
        <w:t xml:space="preserve"> № </w:t>
      </w:r>
      <w:r>
        <w:rPr>
          <w:sz w:val="28"/>
          <w:szCs w:val="28"/>
        </w:rPr>
        <w:t>841</w:t>
      </w:r>
    </w:p>
    <w:p w:rsidR="00192F12" w:rsidRPr="00D84A95" w:rsidRDefault="00192F12" w:rsidP="00192F12">
      <w:pPr>
        <w:pStyle w:val="Default"/>
        <w:jc w:val="both"/>
        <w:rPr>
          <w:sz w:val="28"/>
          <w:szCs w:val="28"/>
        </w:rPr>
      </w:pPr>
      <w:r w:rsidRPr="00D84A95">
        <w:rPr>
          <w:sz w:val="28"/>
          <w:szCs w:val="28"/>
        </w:rPr>
        <w:t xml:space="preserve">О внесении изменений в постановление </w:t>
      </w:r>
    </w:p>
    <w:p w:rsidR="00192F12" w:rsidRPr="00D84A95" w:rsidRDefault="00192F12" w:rsidP="00192F12">
      <w:pPr>
        <w:pStyle w:val="Default"/>
        <w:jc w:val="both"/>
        <w:rPr>
          <w:sz w:val="28"/>
          <w:szCs w:val="28"/>
        </w:rPr>
      </w:pPr>
      <w:r w:rsidRPr="00D84A95">
        <w:rPr>
          <w:sz w:val="28"/>
          <w:szCs w:val="28"/>
        </w:rPr>
        <w:t>Администрации Ольховского муниципального района</w:t>
      </w:r>
    </w:p>
    <w:p w:rsidR="00192F12" w:rsidRPr="00D84A95" w:rsidRDefault="00192F12" w:rsidP="00192F12">
      <w:pPr>
        <w:pStyle w:val="Default"/>
        <w:jc w:val="both"/>
        <w:rPr>
          <w:sz w:val="28"/>
          <w:szCs w:val="28"/>
        </w:rPr>
      </w:pPr>
      <w:r w:rsidRPr="00D84A95">
        <w:rPr>
          <w:sz w:val="28"/>
          <w:szCs w:val="28"/>
        </w:rPr>
        <w:t xml:space="preserve">от 28.09.2017 № 670 «Об утверждении муниципальной </w:t>
      </w:r>
    </w:p>
    <w:p w:rsidR="00192F12" w:rsidRPr="00D84A95" w:rsidRDefault="00192F12" w:rsidP="00192F12">
      <w:pPr>
        <w:pStyle w:val="Default"/>
        <w:jc w:val="both"/>
        <w:rPr>
          <w:sz w:val="28"/>
          <w:szCs w:val="28"/>
        </w:rPr>
      </w:pPr>
      <w:r w:rsidRPr="00D84A95">
        <w:rPr>
          <w:sz w:val="28"/>
          <w:szCs w:val="28"/>
        </w:rPr>
        <w:t xml:space="preserve">программы «Комплексные меры противодействия </w:t>
      </w:r>
    </w:p>
    <w:p w:rsidR="00192F12" w:rsidRPr="00D84A95" w:rsidRDefault="00192F12" w:rsidP="00192F12">
      <w:pPr>
        <w:pStyle w:val="Default"/>
        <w:jc w:val="both"/>
        <w:rPr>
          <w:sz w:val="28"/>
          <w:szCs w:val="28"/>
        </w:rPr>
      </w:pPr>
      <w:r w:rsidRPr="00D84A95">
        <w:rPr>
          <w:sz w:val="28"/>
          <w:szCs w:val="28"/>
        </w:rPr>
        <w:t xml:space="preserve">злоупотреблению наркотиками и их незаконному обороту </w:t>
      </w:r>
    </w:p>
    <w:p w:rsidR="00192F12" w:rsidRPr="00D84A95" w:rsidRDefault="00192F12" w:rsidP="00192F12">
      <w:pPr>
        <w:pStyle w:val="Default"/>
        <w:jc w:val="both"/>
        <w:rPr>
          <w:sz w:val="28"/>
          <w:szCs w:val="28"/>
        </w:rPr>
      </w:pPr>
      <w:r w:rsidRPr="00D84A95">
        <w:rPr>
          <w:sz w:val="28"/>
          <w:szCs w:val="28"/>
        </w:rPr>
        <w:t>на территории Ольховского муниципального района на 2018-2020 годы»»</w:t>
      </w:r>
    </w:p>
    <w:p w:rsidR="00192F12" w:rsidRPr="00D84A95" w:rsidRDefault="00192F12" w:rsidP="00192F12">
      <w:pPr>
        <w:pStyle w:val="Default"/>
        <w:jc w:val="both"/>
        <w:rPr>
          <w:sz w:val="28"/>
          <w:szCs w:val="28"/>
        </w:rPr>
      </w:pPr>
    </w:p>
    <w:p w:rsidR="00192F12" w:rsidRPr="00D84A95" w:rsidRDefault="00192F12" w:rsidP="00192F12">
      <w:pPr>
        <w:pStyle w:val="Default"/>
        <w:ind w:firstLine="708"/>
        <w:jc w:val="both"/>
        <w:rPr>
          <w:sz w:val="28"/>
          <w:szCs w:val="28"/>
        </w:rPr>
      </w:pPr>
      <w:r w:rsidRPr="00D84A95">
        <w:rPr>
          <w:sz w:val="28"/>
          <w:szCs w:val="28"/>
        </w:rPr>
        <w:t>В связи с кадровыми перестановками внести изменения в постановление Администрации Ольховского муниципального от 28.09.2017 № 670 «Об утверждении муниципальной программы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r>
        <w:rPr>
          <w:sz w:val="28"/>
          <w:szCs w:val="28"/>
        </w:rPr>
        <w:t>,</w:t>
      </w:r>
    </w:p>
    <w:p w:rsidR="00192F12" w:rsidRPr="00D84A95" w:rsidRDefault="00192F12" w:rsidP="00192F12">
      <w:pPr>
        <w:pStyle w:val="Default"/>
        <w:jc w:val="both"/>
        <w:rPr>
          <w:sz w:val="28"/>
          <w:szCs w:val="28"/>
        </w:rPr>
      </w:pPr>
      <w:r w:rsidRPr="00D84A95">
        <w:rPr>
          <w:sz w:val="28"/>
          <w:szCs w:val="28"/>
        </w:rPr>
        <w:t>ПОСТАНОВЛЯЮ:</w:t>
      </w:r>
    </w:p>
    <w:p w:rsidR="00192F12" w:rsidRPr="00D84A95"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r w:rsidRPr="00D84A95">
        <w:rPr>
          <w:rFonts w:ascii="Times New Roman" w:hAnsi="Times New Roman" w:cs="Times New Roman"/>
          <w:sz w:val="28"/>
          <w:szCs w:val="28"/>
        </w:rPr>
        <w:t>1. По всему тексту Отдел по образованию Администрации Ольховского муниципального района читать Отдел по образованию и молодежной политике Администрации Ольховского муниципального района;</w:t>
      </w:r>
    </w:p>
    <w:p w:rsidR="00192F12" w:rsidRPr="00D84A95"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r w:rsidRPr="00D84A95">
        <w:rPr>
          <w:rFonts w:ascii="Times New Roman" w:hAnsi="Times New Roman" w:cs="Times New Roman"/>
          <w:sz w:val="28"/>
        </w:rPr>
        <w:t>2. По всему тексту Отдел культуры и библиотечного обслуживания Администрации Ольховского муниципального района читать Отдел культуры, спорта и социальной политики Администрации Ольховского муниципального района;</w:t>
      </w:r>
    </w:p>
    <w:p w:rsidR="00192F12" w:rsidRPr="00D84A95"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r w:rsidRPr="00D84A95">
        <w:rPr>
          <w:rFonts w:ascii="Times New Roman" w:hAnsi="Times New Roman" w:cs="Times New Roman"/>
          <w:sz w:val="28"/>
          <w:szCs w:val="28"/>
        </w:rPr>
        <w:t xml:space="preserve">3. Контроль исполнения настоящего постановления возложить на начальника </w:t>
      </w:r>
      <w:r w:rsidRPr="00D84A95">
        <w:rPr>
          <w:rFonts w:ascii="Times New Roman" w:hAnsi="Times New Roman" w:cs="Times New Roman"/>
          <w:sz w:val="28"/>
        </w:rPr>
        <w:t>Отдел</w:t>
      </w:r>
      <w:r>
        <w:rPr>
          <w:rFonts w:ascii="Times New Roman" w:hAnsi="Times New Roman" w:cs="Times New Roman"/>
          <w:sz w:val="28"/>
        </w:rPr>
        <w:t>а</w:t>
      </w:r>
      <w:r w:rsidRPr="00D84A95">
        <w:rPr>
          <w:rFonts w:ascii="Times New Roman" w:hAnsi="Times New Roman" w:cs="Times New Roman"/>
          <w:sz w:val="28"/>
        </w:rPr>
        <w:t xml:space="preserve"> культуры, спорта и социальной политики Администрации Ольховского муниципального района </w:t>
      </w:r>
      <w:proofErr w:type="spellStart"/>
      <w:r w:rsidRPr="00D84A95">
        <w:rPr>
          <w:rFonts w:ascii="Times New Roman" w:hAnsi="Times New Roman" w:cs="Times New Roman"/>
          <w:sz w:val="28"/>
        </w:rPr>
        <w:t>Есаулову</w:t>
      </w:r>
      <w:proofErr w:type="spellEnd"/>
      <w:r w:rsidRPr="00D84A95">
        <w:rPr>
          <w:rFonts w:ascii="Times New Roman" w:hAnsi="Times New Roman" w:cs="Times New Roman"/>
          <w:sz w:val="28"/>
        </w:rPr>
        <w:t xml:space="preserve"> Е.В.</w:t>
      </w:r>
    </w:p>
    <w:p w:rsidR="00192F12" w:rsidRPr="00D84A95" w:rsidRDefault="00192F12" w:rsidP="00192F12">
      <w:pPr>
        <w:pStyle w:val="Default"/>
        <w:ind w:firstLine="708"/>
        <w:jc w:val="both"/>
        <w:rPr>
          <w:sz w:val="28"/>
          <w:szCs w:val="28"/>
        </w:rPr>
      </w:pPr>
      <w:r w:rsidRPr="00D84A95">
        <w:rPr>
          <w:sz w:val="28"/>
          <w:szCs w:val="28"/>
        </w:rPr>
        <w:t>4. Настоящее постановление вступает в силу с момента его официального обнародования.</w:t>
      </w:r>
    </w:p>
    <w:p w:rsidR="00192F12" w:rsidRDefault="00192F12" w:rsidP="00192F12">
      <w:pPr>
        <w:pStyle w:val="Default"/>
        <w:ind w:firstLine="708"/>
        <w:jc w:val="both"/>
      </w:pPr>
    </w:p>
    <w:p w:rsidR="00192F12" w:rsidRDefault="00192F12" w:rsidP="00192F12">
      <w:pPr>
        <w:pStyle w:val="Default"/>
        <w:ind w:firstLine="708"/>
        <w:jc w:val="both"/>
      </w:pPr>
    </w:p>
    <w:p w:rsidR="00192F12" w:rsidRPr="00D84A95" w:rsidRDefault="00192F12" w:rsidP="00192F12">
      <w:pPr>
        <w:pStyle w:val="Default"/>
        <w:ind w:firstLine="708"/>
        <w:jc w:val="both"/>
      </w:pPr>
    </w:p>
    <w:p w:rsidR="00192F12" w:rsidRPr="00D84A95" w:rsidRDefault="00192F12" w:rsidP="00192F12">
      <w:pPr>
        <w:pStyle w:val="Default"/>
        <w:rPr>
          <w:sz w:val="28"/>
          <w:szCs w:val="28"/>
        </w:rPr>
      </w:pPr>
      <w:r w:rsidRPr="00D84A95">
        <w:rPr>
          <w:sz w:val="28"/>
          <w:szCs w:val="28"/>
        </w:rPr>
        <w:t xml:space="preserve">Глава Ольховского </w:t>
      </w:r>
    </w:p>
    <w:p w:rsidR="00192F12" w:rsidRPr="00D84A95" w:rsidRDefault="00192F12" w:rsidP="00192F12">
      <w:pPr>
        <w:pStyle w:val="Default"/>
        <w:rPr>
          <w:sz w:val="28"/>
          <w:szCs w:val="28"/>
        </w:rPr>
      </w:pPr>
      <w:r w:rsidRPr="00D84A95">
        <w:rPr>
          <w:sz w:val="28"/>
          <w:szCs w:val="28"/>
        </w:rPr>
        <w:t xml:space="preserve">муниципального района                  </w:t>
      </w:r>
      <w:r>
        <w:rPr>
          <w:sz w:val="28"/>
          <w:szCs w:val="28"/>
        </w:rPr>
        <w:t xml:space="preserve">                                  </w:t>
      </w:r>
      <w:r w:rsidRPr="00D84A95">
        <w:rPr>
          <w:sz w:val="28"/>
          <w:szCs w:val="28"/>
        </w:rPr>
        <w:t xml:space="preserve"> </w:t>
      </w:r>
      <w:r>
        <w:rPr>
          <w:sz w:val="28"/>
          <w:szCs w:val="28"/>
        </w:rPr>
        <w:t xml:space="preserve">        </w:t>
      </w:r>
      <w:r w:rsidRPr="00D84A95">
        <w:rPr>
          <w:sz w:val="28"/>
          <w:szCs w:val="28"/>
        </w:rPr>
        <w:t xml:space="preserve">   А.В. Солонин</w:t>
      </w:r>
    </w:p>
    <w:p w:rsidR="00192F12" w:rsidRDefault="00192F12"/>
    <w:p w:rsidR="00192F12" w:rsidRDefault="00192F12"/>
    <w:p w:rsidR="00192F12" w:rsidRDefault="00192F12"/>
    <w:p w:rsidR="00192F12" w:rsidRDefault="00192F12"/>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lastRenderedPageBreak/>
        <w:t>А Д М И Н И С Т Р А Ц И Я</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ОЛЬХОВСКОГО МУНИЦИПАЛЬНОГО РАЙОНА</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ВОЛГОГРАДСКОЙ   ОБЛАСТИ</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__________________________________________________________</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 О С Т А Н О В Л Е Н И Е</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от 05.12.2018 № 842                      </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О внесении изменений в постановление </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Администрации Ольховского муниципального района </w:t>
      </w:r>
      <w:r w:rsidRPr="00192F12">
        <w:rPr>
          <w:rFonts w:ascii="Times New Roman" w:hAnsi="Times New Roman" w:cs="Times New Roman"/>
          <w:sz w:val="28"/>
          <w:szCs w:val="28"/>
        </w:rPr>
        <w:tab/>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от 28.09.2018 № 648  «Об   утверждении   </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 муниципальной      программы</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«Патриотическое  воспитание  граждан в </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Ольховском муниципальном районе на 2019-2021 годы»»</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ab/>
        <w:t>В связи с кадровыми перестановками внести изменения в постановление Администрации Ольховского муниципального района от 28.09.2018 № 648  «Об   утверждении муниципальной      программы «Патриотическое  воспитание  граждан в Ольховском муниципальном районе на 2019-2021 годы»»,</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ПОСТАНОВЛЯЮ:  </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sz w:val="28"/>
          <w:szCs w:val="28"/>
        </w:rPr>
        <w:tab/>
        <w:t>1. По всему тексту Отдел по образованию Администрации Ольховского муниципального района читать Отдел по образованию и молодежной политике Администрации Ольховского муниципального района;</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r w:rsidRPr="00192F12">
        <w:rPr>
          <w:rFonts w:ascii="Times New Roman" w:hAnsi="Times New Roman" w:cs="Times New Roman"/>
          <w:sz w:val="28"/>
          <w:szCs w:val="28"/>
        </w:rPr>
        <w:t>2. По всему тексту Отдел культуры и библиотечного обслуживания Администрации Ольховского муниципального района читать Отдел культуры, спорта и социальной политики Администрации Ольховского муниципального района;</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sz w:val="28"/>
          <w:szCs w:val="28"/>
        </w:rPr>
        <w:tab/>
        <w:t xml:space="preserve"> 3. Контроль исполнения настоящего постановления возложить на начальника Отдела культуры, спорта и социальной политики Администрации Ольховского муниципального района </w:t>
      </w:r>
      <w:proofErr w:type="spellStart"/>
      <w:r w:rsidRPr="00192F12">
        <w:rPr>
          <w:rFonts w:ascii="Times New Roman" w:hAnsi="Times New Roman" w:cs="Times New Roman"/>
          <w:sz w:val="28"/>
          <w:szCs w:val="28"/>
        </w:rPr>
        <w:t>Есаулову</w:t>
      </w:r>
      <w:proofErr w:type="spellEnd"/>
      <w:r w:rsidRPr="00192F12">
        <w:rPr>
          <w:rFonts w:ascii="Times New Roman" w:hAnsi="Times New Roman" w:cs="Times New Roman"/>
          <w:sz w:val="28"/>
          <w:szCs w:val="28"/>
        </w:rPr>
        <w:t xml:space="preserve"> Е.В.</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sz w:val="28"/>
          <w:szCs w:val="28"/>
        </w:rPr>
        <w:tab/>
        <w:t xml:space="preserve"> 4. Настоящее постановление вступает в силу с момента его подписания и подлежит  официальному обнародованию.</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Глава Ольховского  </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муниципального  района </w:t>
      </w:r>
      <w:r w:rsidRPr="00192F12">
        <w:rPr>
          <w:rFonts w:ascii="Times New Roman" w:hAnsi="Times New Roman" w:cs="Times New Roman"/>
          <w:sz w:val="28"/>
          <w:szCs w:val="28"/>
        </w:rPr>
        <w:tab/>
        <w:t xml:space="preserve">                                   </w:t>
      </w:r>
      <w:r w:rsidRPr="00192F12">
        <w:rPr>
          <w:rFonts w:ascii="Times New Roman" w:hAnsi="Times New Roman" w:cs="Times New Roman"/>
          <w:sz w:val="28"/>
          <w:szCs w:val="28"/>
        </w:rPr>
        <w:tab/>
      </w:r>
      <w:r w:rsidRPr="00192F12">
        <w:rPr>
          <w:rFonts w:ascii="Times New Roman" w:hAnsi="Times New Roman" w:cs="Times New Roman"/>
          <w:sz w:val="28"/>
          <w:szCs w:val="28"/>
        </w:rPr>
        <w:tab/>
        <w:t xml:space="preserve">  А.В.Солонин</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ПАСПОРТ</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муниципальной     программы</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«Патриотическое воспитание граждан в Ольховском муниципальном районе на 2019-2021 годы»</w:t>
      </w: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Раздел 1.</w:t>
      </w: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color w:val="2D2D2D"/>
          <w:sz w:val="28"/>
          <w:szCs w:val="28"/>
        </w:rPr>
      </w:pPr>
      <w:r w:rsidRPr="00192F12">
        <w:rPr>
          <w:rFonts w:ascii="Times New Roman" w:hAnsi="Times New Roman" w:cs="Times New Roman"/>
          <w:color w:val="2D2D2D"/>
          <w:sz w:val="28"/>
          <w:szCs w:val="28"/>
          <w:lang w:val="en-US"/>
        </w:rPr>
        <w:t>1.1.</w:t>
      </w:r>
      <w:r w:rsidRPr="00192F12">
        <w:rPr>
          <w:rFonts w:ascii="Times New Roman" w:hAnsi="Times New Roman" w:cs="Times New Roman"/>
          <w:color w:val="2D2D2D"/>
          <w:sz w:val="28"/>
          <w:szCs w:val="28"/>
        </w:rPr>
        <w:t>Паспорт  муниципальной  программы.</w:t>
      </w:r>
    </w:p>
    <w:tbl>
      <w:tblPr>
        <w:tblW w:w="0" w:type="auto"/>
        <w:tblInd w:w="148" w:type="dxa"/>
        <w:tblLayout w:type="fixed"/>
        <w:tblCellMar>
          <w:left w:w="148" w:type="dxa"/>
          <w:right w:w="148" w:type="dxa"/>
        </w:tblCellMar>
        <w:tblLook w:val="0000"/>
      </w:tblPr>
      <w:tblGrid>
        <w:gridCol w:w="2873"/>
        <w:gridCol w:w="6174"/>
      </w:tblGrid>
      <w:tr w:rsidR="00192F12" w:rsidRPr="00192F12" w:rsidTr="001B12A0">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autoSpaceDE w:val="0"/>
              <w:autoSpaceDN w:val="0"/>
              <w:adjustRightInd w:val="0"/>
              <w:spacing w:after="0" w:line="315" w:lineRule="atLeast"/>
              <w:rPr>
                <w:rFonts w:ascii="Times New Roman" w:hAnsi="Times New Roman" w:cs="Times New Roman"/>
                <w:color w:val="2D2D2D"/>
                <w:sz w:val="28"/>
                <w:szCs w:val="28"/>
              </w:rPr>
            </w:pPr>
            <w:r w:rsidRPr="00192F12">
              <w:rPr>
                <w:rFonts w:ascii="Times New Roman" w:hAnsi="Times New Roman" w:cs="Times New Roman"/>
                <w:color w:val="2D2D2D"/>
                <w:sz w:val="28"/>
                <w:szCs w:val="28"/>
              </w:rPr>
              <w:t xml:space="preserve">Ответственный  </w:t>
            </w:r>
          </w:p>
          <w:p w:rsidR="00192F12" w:rsidRPr="00192F12" w:rsidRDefault="00192F12" w:rsidP="001B12A0">
            <w:pPr>
              <w:autoSpaceDE w:val="0"/>
              <w:autoSpaceDN w:val="0"/>
              <w:adjustRightInd w:val="0"/>
              <w:spacing w:after="0" w:line="315" w:lineRule="atLeast"/>
              <w:rPr>
                <w:rFonts w:ascii="Times New Roman" w:hAnsi="Times New Roman" w:cs="Times New Roman"/>
                <w:color w:val="2D2D2D"/>
                <w:sz w:val="28"/>
                <w:szCs w:val="28"/>
              </w:rPr>
            </w:pPr>
            <w:r w:rsidRPr="00192F12">
              <w:rPr>
                <w:rFonts w:ascii="Times New Roman" w:hAnsi="Times New Roman" w:cs="Times New Roman"/>
                <w:color w:val="2D2D2D"/>
                <w:sz w:val="28"/>
                <w:szCs w:val="28"/>
              </w:rPr>
              <w:t>исполнитель</w:t>
            </w:r>
          </w:p>
          <w:p w:rsidR="00192F12" w:rsidRPr="00192F12" w:rsidRDefault="00192F12" w:rsidP="001B12A0">
            <w:pPr>
              <w:autoSpaceDE w:val="0"/>
              <w:autoSpaceDN w:val="0"/>
              <w:adjustRightInd w:val="0"/>
              <w:spacing w:after="0" w:line="315" w:lineRule="atLeast"/>
              <w:rPr>
                <w:rFonts w:ascii="Times New Roman" w:hAnsi="Times New Roman" w:cs="Times New Roman"/>
                <w:color w:val="2D2D2D"/>
                <w:sz w:val="28"/>
                <w:szCs w:val="28"/>
              </w:rPr>
            </w:pPr>
            <w:r w:rsidRPr="00192F12">
              <w:rPr>
                <w:rFonts w:ascii="Times New Roman" w:hAnsi="Times New Roman" w:cs="Times New Roman"/>
                <w:color w:val="2D2D2D"/>
                <w:sz w:val="28"/>
                <w:szCs w:val="28"/>
              </w:rPr>
              <w:t>муниципальной</w:t>
            </w:r>
          </w:p>
          <w:p w:rsidR="00192F12" w:rsidRPr="00192F12" w:rsidRDefault="00192F12" w:rsidP="001B12A0">
            <w:pPr>
              <w:autoSpaceDE w:val="0"/>
              <w:autoSpaceDN w:val="0"/>
              <w:adjustRightInd w:val="0"/>
              <w:spacing w:after="0" w:line="315" w:lineRule="atLeast"/>
              <w:rPr>
                <w:rFonts w:ascii="Times New Roman" w:hAnsi="Times New Roman" w:cs="Times New Roman"/>
                <w:sz w:val="28"/>
                <w:szCs w:val="28"/>
                <w:lang w:val="en-US"/>
              </w:rPr>
            </w:pPr>
            <w:r w:rsidRPr="00192F12">
              <w:rPr>
                <w:rFonts w:ascii="Times New Roman" w:hAnsi="Times New Roman" w:cs="Times New Roman"/>
                <w:color w:val="2D2D2D"/>
                <w:sz w:val="28"/>
                <w:szCs w:val="28"/>
              </w:rPr>
              <w:t>программы</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 Отдел культуры, спорта и социальной политики  Администрации  Ольховского муниципального района </w:t>
            </w:r>
          </w:p>
        </w:tc>
      </w:tr>
      <w:tr w:rsidR="00192F12" w:rsidRPr="00192F12" w:rsidTr="001B12A0">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rPr>
              <w:t>Соисполнители муниципальной программы</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МУ МЦ «Максимум»</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Отдел по образованию и молодежной политике Администрации Ольховского муниципального района</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МОУ ДО "Ольховская ДЮСШ"</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МОУ ДО "Ольховская </w:t>
            </w:r>
            <w:proofErr w:type="spellStart"/>
            <w:r w:rsidRPr="00192F12">
              <w:rPr>
                <w:rFonts w:ascii="Times New Roman" w:hAnsi="Times New Roman" w:cs="Times New Roman"/>
                <w:sz w:val="28"/>
                <w:szCs w:val="28"/>
              </w:rPr>
              <w:t>СДЮТиЭ</w:t>
            </w:r>
            <w:proofErr w:type="spellEnd"/>
            <w:r w:rsidRPr="00192F12">
              <w:rPr>
                <w:rFonts w:ascii="Times New Roman" w:hAnsi="Times New Roman" w:cs="Times New Roman"/>
                <w:sz w:val="28"/>
                <w:szCs w:val="28"/>
              </w:rPr>
              <w:t>"</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МОУ ДО "Ольховский ЦРТДЮ"</w:t>
            </w:r>
          </w:p>
        </w:tc>
      </w:tr>
      <w:tr w:rsidR="00192F12" w:rsidRPr="00192F12" w:rsidTr="001B12A0">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Цели муниципальной программы </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Цель: </w:t>
            </w:r>
          </w:p>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развитие и совершенствование системы</w:t>
            </w:r>
          </w:p>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патриотического воспитания граждан Ольховского муниципального района;</w:t>
            </w:r>
          </w:p>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воспитание патриотов России, граждан правового, демократического государства;</w:t>
            </w:r>
          </w:p>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 сохранение 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B12A0">
            <w:pPr>
              <w:tabs>
                <w:tab w:val="left" w:pos="1164"/>
              </w:tabs>
              <w:autoSpaceDE w:val="0"/>
              <w:autoSpaceDN w:val="0"/>
              <w:adjustRightInd w:val="0"/>
              <w:spacing w:after="0" w:line="240" w:lineRule="auto"/>
              <w:jc w:val="both"/>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 xml:space="preserve">- 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  </w:t>
            </w:r>
          </w:p>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color w:val="000000"/>
                <w:sz w:val="28"/>
                <w:szCs w:val="28"/>
                <w:highlight w:val="white"/>
              </w:rPr>
              <w:t xml:space="preserve">- укрепление позитивных тенденций у граждан путем поддержки и содействия реализации гражданских инициатив, участия в общественно </w:t>
            </w:r>
            <w:r w:rsidRPr="00192F12">
              <w:rPr>
                <w:rFonts w:ascii="Times New Roman" w:hAnsi="Times New Roman" w:cs="Times New Roman"/>
                <w:color w:val="000000"/>
                <w:sz w:val="28"/>
                <w:szCs w:val="28"/>
                <w:highlight w:val="white"/>
              </w:rPr>
              <w:lastRenderedPageBreak/>
              <w:t>- значимой и социально - полезной деятельности.</w:t>
            </w:r>
          </w:p>
        </w:tc>
      </w:tr>
      <w:tr w:rsidR="00192F12" w:rsidRPr="00192F12" w:rsidTr="001B12A0">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lastRenderedPageBreak/>
              <w:t>Задачи</w:t>
            </w:r>
          </w:p>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муниципальной программы </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 xml:space="preserve"> Создание целостной системы патриотического воспитания населения  Ольховского муниципального района:</w:t>
            </w:r>
          </w:p>
          <w:p w:rsidR="00192F12" w:rsidRPr="00192F12" w:rsidRDefault="00192F12" w:rsidP="001B12A0">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-гражданско-патриотическое,  нравственное воспитание, формирование ответственного отношения к конституционным обязанностям;</w:t>
            </w:r>
          </w:p>
          <w:p w:rsidR="00192F12" w:rsidRPr="00192F12" w:rsidRDefault="00192F12" w:rsidP="001B12A0">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 изучение истории  родного края, в том числе военно-исторического наследия и регионального краеведения, основы безопасности жизнедеятельности;</w:t>
            </w:r>
          </w:p>
          <w:p w:rsidR="00192F12" w:rsidRPr="00192F12" w:rsidRDefault="00192F12" w:rsidP="001B12A0">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 повышения авторитета и престижа службы в сфере обороны и безопасности государства;</w:t>
            </w:r>
          </w:p>
          <w:p w:rsidR="00192F12" w:rsidRPr="00192F12" w:rsidRDefault="00192F12" w:rsidP="001B12A0">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-получение теоретических и практических навыков для  защиты Отечества;</w:t>
            </w:r>
          </w:p>
          <w:p w:rsidR="00192F12" w:rsidRPr="00192F12" w:rsidRDefault="00192F12" w:rsidP="001B12A0">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lang w:val="en-US"/>
              </w:rPr>
              <w:t>-</w:t>
            </w:r>
            <w:r w:rsidRPr="00192F12">
              <w:rPr>
                <w:rFonts w:ascii="Times New Roman" w:hAnsi="Times New Roman" w:cs="Times New Roman"/>
                <w:color w:val="000000"/>
                <w:sz w:val="28"/>
                <w:szCs w:val="28"/>
              </w:rPr>
              <w:t>повышения уровня физической подготовки.</w:t>
            </w:r>
          </w:p>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r w:rsidRPr="00192F12">
              <w:rPr>
                <w:rFonts w:ascii="Times New Roman" w:hAnsi="Times New Roman" w:cs="Times New Roman"/>
                <w:color w:val="000000"/>
                <w:sz w:val="28"/>
                <w:szCs w:val="28"/>
                <w:lang w:val="en-US"/>
              </w:rPr>
              <w:t xml:space="preserve">  </w:t>
            </w:r>
          </w:p>
        </w:tc>
      </w:tr>
      <w:tr w:rsidR="00192F12" w:rsidRPr="00192F12" w:rsidTr="001B12A0">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Целевые  показатели муниципальной программы </w:t>
            </w:r>
          </w:p>
          <w:p w:rsidR="00192F12" w:rsidRPr="00192F12" w:rsidRDefault="00192F12" w:rsidP="001B12A0">
            <w:pPr>
              <w:autoSpaceDE w:val="0"/>
              <w:autoSpaceDN w:val="0"/>
              <w:adjustRightInd w:val="0"/>
              <w:spacing w:after="0" w:line="240" w:lineRule="auto"/>
              <w:rPr>
                <w:rFonts w:ascii="Times New Roman" w:hAnsi="Times New Roman" w:cs="Times New Roman"/>
                <w:sz w:val="28"/>
                <w:szCs w:val="28"/>
                <w:lang w:val="en-US"/>
              </w:rPr>
            </w:pP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autoSpaceDE w:val="0"/>
              <w:autoSpaceDN w:val="0"/>
              <w:adjustRightInd w:val="0"/>
              <w:spacing w:after="0" w:line="315" w:lineRule="atLeast"/>
              <w:jc w:val="both"/>
              <w:rPr>
                <w:rFonts w:ascii="Times New Roman" w:hAnsi="Times New Roman" w:cs="Times New Roman"/>
                <w:sz w:val="28"/>
                <w:szCs w:val="28"/>
              </w:rPr>
            </w:pPr>
            <w:r w:rsidRPr="00192F12">
              <w:rPr>
                <w:rFonts w:ascii="Times New Roman" w:hAnsi="Times New Roman" w:cs="Times New Roman"/>
                <w:sz w:val="28"/>
                <w:szCs w:val="28"/>
              </w:rPr>
              <w:t>Оценка результативности реализации программы, ее социально-экономический и бюджетной эффективности оценивается через мониторинг, который выражается по следующим показателям: - процент молодежи, участвующей, участвующей в мероприятиях по патриотическому воспитанию от общего количества молодежи, проживающих на территории муниципального образования -</w:t>
            </w:r>
            <w:r w:rsidRPr="00192F12">
              <w:rPr>
                <w:rFonts w:ascii="Times New Roman" w:hAnsi="Times New Roman" w:cs="Times New Roman"/>
                <w:sz w:val="28"/>
                <w:szCs w:val="28"/>
                <w:lang w:val="en-US"/>
              </w:rPr>
              <w:t> </w:t>
            </w:r>
            <w:r w:rsidRPr="00192F12">
              <w:rPr>
                <w:rFonts w:ascii="Times New Roman" w:hAnsi="Times New Roman" w:cs="Times New Roman"/>
                <w:sz w:val="28"/>
                <w:szCs w:val="28"/>
              </w:rPr>
              <w:t>2167</w:t>
            </w:r>
            <w:r w:rsidRPr="00192F12">
              <w:rPr>
                <w:rFonts w:ascii="Times New Roman" w:hAnsi="Times New Roman" w:cs="Times New Roman"/>
                <w:sz w:val="28"/>
                <w:szCs w:val="28"/>
                <w:lang w:val="en-US"/>
              </w:rPr>
              <w:t> </w:t>
            </w:r>
            <w:r w:rsidRPr="00192F12">
              <w:rPr>
                <w:rFonts w:ascii="Times New Roman" w:hAnsi="Times New Roman" w:cs="Times New Roman"/>
                <w:sz w:val="28"/>
                <w:szCs w:val="28"/>
              </w:rPr>
              <w:t>чел (65%);</w:t>
            </w:r>
          </w:p>
          <w:p w:rsidR="00192F12" w:rsidRPr="00192F12" w:rsidRDefault="00192F12" w:rsidP="001B12A0">
            <w:pPr>
              <w:autoSpaceDE w:val="0"/>
              <w:autoSpaceDN w:val="0"/>
              <w:adjustRightInd w:val="0"/>
              <w:spacing w:after="0" w:line="315" w:lineRule="atLeast"/>
              <w:jc w:val="both"/>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- 100% </w:t>
            </w:r>
            <w:r w:rsidRPr="00192F12">
              <w:rPr>
                <w:rFonts w:ascii="Times New Roman" w:hAnsi="Times New Roman" w:cs="Times New Roman"/>
                <w:sz w:val="28"/>
                <w:szCs w:val="28"/>
              </w:rPr>
              <w:t>выполнения запланированных программных мероприятий</w:t>
            </w:r>
          </w:p>
        </w:tc>
      </w:tr>
      <w:tr w:rsidR="00192F12" w:rsidRPr="00192F12" w:rsidTr="001B12A0">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Сроки и этапы  реализации муниципальной программы </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Этапы реализации муниципальной программы не выделяются.</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lang w:val="en-US"/>
              </w:rPr>
            </w:pPr>
            <w:r w:rsidRPr="00192F12">
              <w:rPr>
                <w:rFonts w:ascii="Times New Roman" w:hAnsi="Times New Roman" w:cs="Times New Roman"/>
                <w:sz w:val="28"/>
                <w:szCs w:val="28"/>
              </w:rPr>
              <w:t>Срок реализации программы: 2019 - 2021 годы.</w:t>
            </w:r>
          </w:p>
        </w:tc>
      </w:tr>
      <w:tr w:rsidR="00192F12" w:rsidRPr="00192F12" w:rsidTr="001B12A0">
        <w:trPr>
          <w:trHeight w:val="1788"/>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Объемы и источники финансирования муниципальной программы</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Общий  объем финансирования для  реализации муниципальной программы  в  2019 - 2021  г.г. за счет средств  Программы составляет  - 844, 2  тыс. рублей, в том числе по годам составляет: в  2019 году-281,4 тыс.руб.,  2020 году - 281,4 тыс.руб.,  2021  году - 281,4 тыс.руб. </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p>
        </w:tc>
      </w:tr>
      <w:tr w:rsidR="00192F12" w:rsidRPr="00192F12" w:rsidTr="001B12A0">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 Ожидаемые результаты  реализации муниципальной </w:t>
            </w:r>
            <w:r w:rsidRPr="00192F12">
              <w:rPr>
                <w:rFonts w:ascii="Times New Roman" w:hAnsi="Times New Roman" w:cs="Times New Roman"/>
                <w:sz w:val="28"/>
                <w:szCs w:val="28"/>
              </w:rPr>
              <w:lastRenderedPageBreak/>
              <w:t>программы</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lastRenderedPageBreak/>
              <w:t xml:space="preserve"> Реализация мероприятий, предусмотренных настоящей Программой предполагает социальный эффект:</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 xml:space="preserve">-повышение социальной активности молодежи в </w:t>
            </w:r>
            <w:r w:rsidRPr="00192F12">
              <w:rPr>
                <w:rFonts w:ascii="Times New Roman" w:hAnsi="Times New Roman" w:cs="Times New Roman"/>
                <w:color w:val="000000"/>
                <w:sz w:val="28"/>
                <w:szCs w:val="28"/>
              </w:rPr>
              <w:lastRenderedPageBreak/>
              <w:t>мероприятиях патриотической   направленности;</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-укрепление чувства патриотизма и гражданственности  среди молодежи;</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-повышение качественного уровня мероприятий, направленных на патриотическое воспитание молодежи.</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 xml:space="preserve">Увеличение  количества  членов  волонтерского </w:t>
            </w:r>
          </w:p>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color w:val="000000"/>
                <w:sz w:val="28"/>
                <w:szCs w:val="28"/>
              </w:rPr>
              <w:t>движения до 60  человек.</w:t>
            </w:r>
          </w:p>
        </w:tc>
      </w:tr>
    </w:tbl>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Раздел № 1</w:t>
      </w: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"Общая  характеристика  сферы реализации муниципальной   программы".</w:t>
      </w:r>
    </w:p>
    <w:p w:rsidR="00192F12" w:rsidRPr="00192F12" w:rsidRDefault="00192F12" w:rsidP="00192F12">
      <w:pPr>
        <w:tabs>
          <w:tab w:val="left" w:pos="382"/>
        </w:tabs>
        <w:suppressAutoHyphens/>
        <w:autoSpaceDE w:val="0"/>
        <w:autoSpaceDN w:val="0"/>
        <w:adjustRightInd w:val="0"/>
        <w:spacing w:after="0" w:line="240" w:lineRule="auto"/>
        <w:ind w:left="1440"/>
        <w:jc w:val="center"/>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ind w:firstLine="709"/>
        <w:jc w:val="both"/>
        <w:rPr>
          <w:rFonts w:ascii="Times New Roman" w:hAnsi="Times New Roman" w:cs="Times New Roman"/>
          <w:sz w:val="28"/>
          <w:szCs w:val="28"/>
        </w:rPr>
      </w:pPr>
      <w:r w:rsidRPr="00192F12">
        <w:rPr>
          <w:rFonts w:ascii="Times New Roman" w:hAnsi="Times New Roman" w:cs="Times New Roman"/>
          <w:sz w:val="28"/>
          <w:szCs w:val="28"/>
        </w:rPr>
        <w:t xml:space="preserve">Патриотическое воспитание населения является приоритетным направлением молодежной  политики Волгоградской области и в частности Ольховского муниципального района. И это закономерно. Патриотизм – духовный стержень народа, его иммунная система, одна из основ безопасности страны. К сожалению,   в сложнейших и беспокойных буднях последнего десятилетия значительно изменилась отношение к таким,  не проходящим ценностям, как Родина, Отечество, Держава, верность трудовым и героическим традициям. Соответственно, не приходится удивляться и отсутствию чувства патриотизма у многих наших сограждан, особенно молодёжи. Только путем уважения к собственной истории, к делам и традициям старших поколений можно вырастить морально здоровую молодежь. </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        Большое  внимание  уделяется патриотическому  воспитанию  молодежи в Ольховском районе.  Проводятся  встречи  с подрастающим поколением   в школах района, с ветеранами ВОВ и труда. Количество общеобразовательных  школ в районе 13 в 8-ми  из них имеются музеи </w:t>
      </w:r>
      <w:r w:rsidRPr="00192F12">
        <w:rPr>
          <w:rFonts w:ascii="Times New Roman" w:hAnsi="Times New Roman" w:cs="Times New Roman"/>
          <w:sz w:val="28"/>
          <w:szCs w:val="28"/>
        </w:rPr>
        <w:lastRenderedPageBreak/>
        <w:t xml:space="preserve">боевой и трудовой славы, с которыми  районный совет ветеранов   взаимодействует в своей постоянной работе. Проводятся  совместные мероприятия с учреждениями общеобразовательных организаций и отдела культуры, посвященные  75-ой годовщине  победы в Сталинградской битве.  ( "Большие армейские гонки",  митинги, акция "Забота о ветеранов", военно-патриотическая игра "Зарница", "День призывника", акция "Георгиевская ленточка",  чествование ветеранов). В районе работают  4 военно-спортивных клуба: - Военно-патриотический клуб "Ветер времени"(МБОУ </w:t>
      </w:r>
      <w:proofErr w:type="spellStart"/>
      <w:r w:rsidRPr="00192F12">
        <w:rPr>
          <w:rFonts w:ascii="Times New Roman" w:hAnsi="Times New Roman" w:cs="Times New Roman"/>
          <w:sz w:val="28"/>
          <w:szCs w:val="28"/>
        </w:rPr>
        <w:t>Гусевская</w:t>
      </w:r>
      <w:proofErr w:type="spellEnd"/>
      <w:r w:rsidRPr="00192F12">
        <w:rPr>
          <w:rFonts w:ascii="Times New Roman" w:hAnsi="Times New Roman" w:cs="Times New Roman"/>
          <w:sz w:val="28"/>
          <w:szCs w:val="28"/>
        </w:rPr>
        <w:t xml:space="preserve">  СШ),  "Патриот"( МБОУ Ольховская  СШ), "Край родной навек любимый! (МБОУ Ольховская  СШ), "Юность" (МБОУ </w:t>
      </w:r>
      <w:proofErr w:type="spellStart"/>
      <w:r w:rsidRPr="00192F12">
        <w:rPr>
          <w:rFonts w:ascii="Times New Roman" w:hAnsi="Times New Roman" w:cs="Times New Roman"/>
          <w:sz w:val="28"/>
          <w:szCs w:val="28"/>
        </w:rPr>
        <w:t>Солодчинская</w:t>
      </w:r>
      <w:proofErr w:type="spellEnd"/>
      <w:r w:rsidRPr="00192F12">
        <w:rPr>
          <w:rFonts w:ascii="Times New Roman" w:hAnsi="Times New Roman" w:cs="Times New Roman"/>
          <w:sz w:val="28"/>
          <w:szCs w:val="28"/>
        </w:rPr>
        <w:t xml:space="preserve">  СШ),  в которых занимается 176  ребят.   В МБОУ  </w:t>
      </w:r>
      <w:proofErr w:type="spellStart"/>
      <w:r w:rsidRPr="00192F12">
        <w:rPr>
          <w:rFonts w:ascii="Times New Roman" w:hAnsi="Times New Roman" w:cs="Times New Roman"/>
          <w:sz w:val="28"/>
          <w:szCs w:val="28"/>
        </w:rPr>
        <w:t>Солодчинская</w:t>
      </w:r>
      <w:proofErr w:type="spellEnd"/>
      <w:r w:rsidRPr="00192F12">
        <w:rPr>
          <w:rFonts w:ascii="Times New Roman" w:hAnsi="Times New Roman" w:cs="Times New Roman"/>
          <w:sz w:val="28"/>
          <w:szCs w:val="28"/>
        </w:rPr>
        <w:t xml:space="preserve">   СШ   ведет свою работу поисковый отряд "</w:t>
      </w:r>
      <w:proofErr w:type="spellStart"/>
      <w:r w:rsidRPr="00192F12">
        <w:rPr>
          <w:rFonts w:ascii="Times New Roman" w:hAnsi="Times New Roman" w:cs="Times New Roman"/>
          <w:sz w:val="28"/>
          <w:szCs w:val="28"/>
        </w:rPr>
        <w:t>Данко</w:t>
      </w:r>
      <w:proofErr w:type="spellEnd"/>
      <w:r w:rsidRPr="00192F12">
        <w:rPr>
          <w:rFonts w:ascii="Times New Roman" w:hAnsi="Times New Roman" w:cs="Times New Roman"/>
          <w:sz w:val="28"/>
          <w:szCs w:val="28"/>
        </w:rPr>
        <w:t>". Ежегодно поисковый отряд "</w:t>
      </w:r>
      <w:proofErr w:type="spellStart"/>
      <w:r w:rsidRPr="00192F12">
        <w:rPr>
          <w:rFonts w:ascii="Times New Roman" w:hAnsi="Times New Roman" w:cs="Times New Roman"/>
          <w:sz w:val="28"/>
          <w:szCs w:val="28"/>
        </w:rPr>
        <w:t>Данко</w:t>
      </w:r>
      <w:proofErr w:type="spellEnd"/>
      <w:r w:rsidRPr="00192F12">
        <w:rPr>
          <w:rFonts w:ascii="Times New Roman" w:hAnsi="Times New Roman" w:cs="Times New Roman"/>
          <w:sz w:val="28"/>
          <w:szCs w:val="28"/>
        </w:rPr>
        <w:t xml:space="preserve">"  участвует  в  проведении  поисковых работ в Российской Федерации и за рубежом Общероссийского общественного движения по </w:t>
      </w:r>
      <w:proofErr w:type="spellStart"/>
      <w:r w:rsidRPr="00192F12">
        <w:rPr>
          <w:rFonts w:ascii="Times New Roman" w:hAnsi="Times New Roman" w:cs="Times New Roman"/>
          <w:sz w:val="28"/>
          <w:szCs w:val="28"/>
        </w:rPr>
        <w:t>увековечеванию</w:t>
      </w:r>
      <w:proofErr w:type="spellEnd"/>
      <w:r w:rsidRPr="00192F12">
        <w:rPr>
          <w:rFonts w:ascii="Times New Roman" w:hAnsi="Times New Roman" w:cs="Times New Roman"/>
          <w:sz w:val="28"/>
          <w:szCs w:val="28"/>
        </w:rPr>
        <w:t xml:space="preserve"> памяти погибших при защите Отечества "Поисковое  движение  России".</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sz w:val="28"/>
          <w:szCs w:val="28"/>
        </w:rPr>
        <w:tab/>
        <w:t xml:space="preserve"> Для проведения мероприятий патриотической направленности используется потенциал общеобразовательных школ, центров культуры, молодежных центров, библиотек и музеев. Совершенствуется проведение </w:t>
      </w:r>
      <w:proofErr w:type="spellStart"/>
      <w:r w:rsidRPr="00192F12">
        <w:rPr>
          <w:rFonts w:ascii="Times New Roman" w:hAnsi="Times New Roman" w:cs="Times New Roman"/>
          <w:sz w:val="28"/>
          <w:szCs w:val="28"/>
        </w:rPr>
        <w:t>военно-патриотичеких</w:t>
      </w:r>
      <w:proofErr w:type="spellEnd"/>
      <w:r w:rsidRPr="00192F12">
        <w:rPr>
          <w:rFonts w:ascii="Times New Roman" w:hAnsi="Times New Roman" w:cs="Times New Roman"/>
          <w:sz w:val="28"/>
          <w:szCs w:val="28"/>
        </w:rPr>
        <w:t xml:space="preserve"> игр и других мероприятий, направленных на военно-патриотическое воспитание молодежи. Для повышения качества патриотического воспитания граждан Ольховского муниципального района разработана муниципальная Программа «Патриотическое воспитание граждан в Ольховском муниципальном районе на 2019-2021 годы» (далее «Программа»). </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ab/>
        <w:t>Программа представляет собой комплекс мероприятий, направленных на повышение качества проведения общественно - значимых социальных, патриотических праздников позволяет сконцентрировать финансовые ресурсы, направленные на подготовку и проведение данных мероприятий.</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 xml:space="preserve"> Программа позволит более тщательно спланировать финансы, объединить ресурсы, сконцентрироваться на более значимых мероприятиях, в то же время, не обходя вниманием все памятные даты. </w:t>
      </w: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92F12">
        <w:rPr>
          <w:rFonts w:ascii="Times New Roman" w:hAnsi="Times New Roman" w:cs="Times New Roman"/>
          <w:color w:val="000000"/>
          <w:sz w:val="28"/>
          <w:szCs w:val="28"/>
        </w:rPr>
        <w:t xml:space="preserve">Социальный эффект от реализации программы способствует укреплению позитивных тенденций у жителей района, участия в общественно - значимой и социально - полезной деятельности, </w:t>
      </w:r>
      <w:r w:rsidRPr="00192F12">
        <w:rPr>
          <w:rFonts w:ascii="Times New Roman" w:hAnsi="Times New Roman" w:cs="Times New Roman"/>
          <w:sz w:val="28"/>
          <w:szCs w:val="28"/>
        </w:rPr>
        <w:t xml:space="preserve">проявлению внимания к ветеранам Великой Отечественной войны, труженикам тыла, пенсионерам, создание условий, обеспечивающих им достойную жизнь, активную деятельность, почет и уважение в обществе. </w:t>
      </w:r>
    </w:p>
    <w:p w:rsidR="00192F12" w:rsidRPr="00192F12" w:rsidRDefault="00192F12" w:rsidP="00192F12">
      <w:pPr>
        <w:autoSpaceDE w:val="0"/>
        <w:autoSpaceDN w:val="0"/>
        <w:adjustRightInd w:val="0"/>
        <w:spacing w:line="240" w:lineRule="atLeast"/>
        <w:ind w:firstLine="706"/>
        <w:jc w:val="both"/>
        <w:rPr>
          <w:rFonts w:ascii="Times New Roman" w:hAnsi="Times New Roman" w:cs="Times New Roman"/>
          <w:color w:val="000000"/>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color w:val="000000"/>
          <w:sz w:val="28"/>
          <w:szCs w:val="28"/>
        </w:rPr>
        <w:t xml:space="preserve">Настоящая Программа нацелена на совершенствование сложившейся системы, предполагает расширение совместной деятельности государственных структур и общественных организаций (объединений) в решении широкого спектра проблем патриотического воспитания и призвана придать этому процессу дальнейшую динамику. В рамках программы решаются задачи по организации мероприятий </w:t>
      </w:r>
      <w:r w:rsidRPr="00192F12">
        <w:rPr>
          <w:rFonts w:ascii="Times New Roman" w:hAnsi="Times New Roman" w:cs="Times New Roman"/>
          <w:color w:val="000000"/>
          <w:sz w:val="28"/>
          <w:szCs w:val="28"/>
        </w:rPr>
        <w:lastRenderedPageBreak/>
        <w:t>патриотической направленности, спортивных соревнований и сборов, увековечению памяти воинов, погибших при защите Отечества, поискового движения, подготовки молодежи к службе в армии, разработке программ, курсов и сборов для специалистов разных категорий в сфере патриотического воспитания.</w:t>
      </w:r>
    </w:p>
    <w:p w:rsidR="00192F12" w:rsidRPr="00192F12" w:rsidRDefault="00192F12" w:rsidP="00192F12">
      <w:pPr>
        <w:autoSpaceDE w:val="0"/>
        <w:autoSpaceDN w:val="0"/>
        <w:adjustRightInd w:val="0"/>
        <w:spacing w:line="240" w:lineRule="atLeast"/>
        <w:jc w:val="center"/>
        <w:rPr>
          <w:rFonts w:ascii="Times New Roman" w:hAnsi="Times New Roman" w:cs="Times New Roman"/>
          <w:sz w:val="28"/>
          <w:szCs w:val="28"/>
        </w:rPr>
      </w:pPr>
      <w:r w:rsidRPr="00192F12">
        <w:rPr>
          <w:rFonts w:ascii="Times New Roman" w:hAnsi="Times New Roman" w:cs="Times New Roman"/>
          <w:sz w:val="28"/>
          <w:szCs w:val="28"/>
        </w:rPr>
        <w:t>Раздел № 2</w:t>
      </w:r>
    </w:p>
    <w:p w:rsidR="00192F12" w:rsidRPr="00192F12" w:rsidRDefault="00192F12" w:rsidP="00192F12">
      <w:pPr>
        <w:autoSpaceDE w:val="0"/>
        <w:autoSpaceDN w:val="0"/>
        <w:adjustRightInd w:val="0"/>
        <w:spacing w:line="240" w:lineRule="atLeast"/>
        <w:ind w:firstLine="706"/>
        <w:jc w:val="both"/>
        <w:rPr>
          <w:rFonts w:ascii="Times New Roman" w:hAnsi="Times New Roman" w:cs="Times New Roman"/>
          <w:sz w:val="28"/>
          <w:szCs w:val="28"/>
        </w:rPr>
      </w:pPr>
      <w:r w:rsidRPr="00192F12">
        <w:rPr>
          <w:rFonts w:ascii="Times New Roman" w:hAnsi="Times New Roman" w:cs="Times New Roman"/>
          <w:sz w:val="28"/>
          <w:szCs w:val="28"/>
        </w:rPr>
        <w:t>"Цели, задачи, сроки и этапы реализации муниципальной  программы".</w:t>
      </w:r>
    </w:p>
    <w:p w:rsidR="00192F12" w:rsidRPr="00192F12" w:rsidRDefault="00192F12" w:rsidP="00192F12">
      <w:pPr>
        <w:suppressAutoHyphens/>
        <w:autoSpaceDE w:val="0"/>
        <w:autoSpaceDN w:val="0"/>
        <w:adjustRightInd w:val="0"/>
        <w:spacing w:after="0" w:line="240" w:lineRule="auto"/>
        <w:ind w:left="14"/>
        <w:jc w:val="center"/>
        <w:rPr>
          <w:rFonts w:ascii="Times New Roman" w:hAnsi="Times New Roman" w:cs="Times New Roman"/>
          <w:sz w:val="28"/>
          <w:szCs w:val="28"/>
        </w:rPr>
      </w:pPr>
      <w:r w:rsidRPr="00192F12">
        <w:rPr>
          <w:rFonts w:ascii="Times New Roman" w:hAnsi="Times New Roman" w:cs="Times New Roman"/>
          <w:sz w:val="28"/>
          <w:szCs w:val="28"/>
        </w:rPr>
        <w:tab/>
        <w:t>Основными  целями муниципальной целевой программы являются:</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-развитие и совершенствование системы патриотического воспитания  граждан Ольховского муниципального района;</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 воспитание патриотов России, граждан правового, демократического государства;</w:t>
      </w:r>
    </w:p>
    <w:p w:rsidR="00192F12" w:rsidRPr="00192F12" w:rsidRDefault="00192F12" w:rsidP="00192F12">
      <w:pPr>
        <w:autoSpaceDE w:val="0"/>
        <w:autoSpaceDN w:val="0"/>
        <w:adjustRightInd w:val="0"/>
        <w:spacing w:after="0" w:line="240" w:lineRule="auto"/>
        <w:jc w:val="both"/>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 сохранение 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92F12">
      <w:pPr>
        <w:tabs>
          <w:tab w:val="left" w:pos="1164"/>
        </w:tabs>
        <w:autoSpaceDE w:val="0"/>
        <w:autoSpaceDN w:val="0"/>
        <w:adjustRightInd w:val="0"/>
        <w:spacing w:after="0" w:line="240" w:lineRule="auto"/>
        <w:jc w:val="both"/>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 xml:space="preserve">-проявление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  </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 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Задачами  Программы  являются:</w:t>
      </w:r>
    </w:p>
    <w:p w:rsidR="00192F12" w:rsidRPr="00192F12" w:rsidRDefault="00192F12" w:rsidP="00192F12">
      <w:pPr>
        <w:autoSpaceDE w:val="0"/>
        <w:autoSpaceDN w:val="0"/>
        <w:adjustRightInd w:val="0"/>
        <w:spacing w:after="0" w:line="240" w:lineRule="auto"/>
        <w:rPr>
          <w:rFonts w:ascii="Times New Roman" w:hAnsi="Times New Roman" w:cs="Times New Roman"/>
          <w:color w:val="000000"/>
          <w:sz w:val="28"/>
          <w:szCs w:val="28"/>
        </w:rPr>
      </w:pPr>
      <w:r w:rsidRPr="00192F12">
        <w:rPr>
          <w:rFonts w:ascii="Times New Roman" w:hAnsi="Times New Roman" w:cs="Times New Roman"/>
          <w:color w:val="000000"/>
          <w:sz w:val="28"/>
          <w:szCs w:val="28"/>
        </w:rPr>
        <w:t xml:space="preserve"> Создание целостной системы патриотического воспитания населения  Ольховского муниципального района:</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-гражданско-патриотическое,  нравственное воспитание, формирование ответственного отношения к конституционным обязанностям;</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-изучение истории  родного края, в том числе военно-исторического наследия и регионального краеведения, основы безопасности жизнедеятельности;</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-повышения авторитета и престижа службы в сфере обороны и безопасности государства;</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-получение теоретических и практических навыков для  защиты Отечества;</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-повышения уровня физической подготовки.</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Для реализации поставленных задач необходимо:</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sz w:val="28"/>
          <w:szCs w:val="28"/>
        </w:rPr>
        <w:tab/>
      </w:r>
      <w:r w:rsidRPr="00192F12">
        <w:rPr>
          <w:rFonts w:ascii="Times New Roman" w:hAnsi="Times New Roman" w:cs="Times New Roman"/>
          <w:color w:val="000000"/>
          <w:sz w:val="28"/>
          <w:szCs w:val="28"/>
        </w:rPr>
        <w:t>продолжить совершенствование нормативно-правовой и организационно- методической базы патриотического воспитания;</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 xml:space="preserve">          повысить  качество патриотического воспитания в образовательных учреждениях, превратив  их  в центры  патриотического воспитания;    </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 xml:space="preserve">          привлечь  к участию в патриотическом воспитании общественные организации (объединения), трудовые коллективы, отдельных граждан;</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 xml:space="preserve">           повысить  уровень    работы со средствами массовой информации  по вопросам патриотического воспитания детей и молодежи.</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lastRenderedPageBreak/>
        <w:t>Обеспечение  пропаганды  и популяризации  в  молодёжной  среде  участия в мероприятиях патриотической направленности.</w:t>
      </w:r>
    </w:p>
    <w:p w:rsidR="00192F12" w:rsidRPr="00192F12" w:rsidRDefault="00192F12" w:rsidP="00192F12">
      <w:pPr>
        <w:autoSpaceDE w:val="0"/>
        <w:autoSpaceDN w:val="0"/>
        <w:adjustRightInd w:val="0"/>
        <w:spacing w:after="0" w:line="240" w:lineRule="auto"/>
        <w:jc w:val="both"/>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 xml:space="preserve"> Обеспечение  развития  системы районных массовых мероприятий по патриотическому воспитанию детей и молодежи.</w:t>
      </w:r>
    </w:p>
    <w:p w:rsidR="00192F12" w:rsidRPr="00192F12" w:rsidRDefault="00192F12" w:rsidP="00192F12">
      <w:pPr>
        <w:autoSpaceDE w:val="0"/>
        <w:autoSpaceDN w:val="0"/>
        <w:adjustRightInd w:val="0"/>
        <w:spacing w:after="0" w:line="240" w:lineRule="auto"/>
        <w:ind w:firstLine="850"/>
        <w:rPr>
          <w:rFonts w:ascii="Times New Roman" w:hAnsi="Times New Roman" w:cs="Times New Roman"/>
          <w:b/>
          <w:bCs/>
          <w:sz w:val="28"/>
          <w:szCs w:val="28"/>
          <w:highlight w:val="white"/>
        </w:rPr>
      </w:pPr>
      <w:r w:rsidRPr="00192F12">
        <w:rPr>
          <w:rFonts w:ascii="Times New Roman" w:hAnsi="Times New Roman" w:cs="Times New Roman"/>
          <w:color w:val="000000"/>
          <w:sz w:val="28"/>
          <w:szCs w:val="28"/>
          <w:highlight w:val="white"/>
        </w:rPr>
        <w:t>Решение указанных задач предполагается осуществлять путем реализации мероприятий Программы.</w:t>
      </w:r>
    </w:p>
    <w:p w:rsidR="00192F12" w:rsidRPr="00192F12" w:rsidRDefault="00192F12" w:rsidP="00192F12">
      <w:pPr>
        <w:suppressAutoHyphens/>
        <w:autoSpaceDE w:val="0"/>
        <w:autoSpaceDN w:val="0"/>
        <w:adjustRightInd w:val="0"/>
        <w:spacing w:after="0" w:line="240" w:lineRule="auto"/>
        <w:ind w:left="360"/>
        <w:rPr>
          <w:rFonts w:ascii="Times New Roman" w:hAnsi="Times New Roman" w:cs="Times New Roman"/>
          <w:sz w:val="28"/>
          <w:szCs w:val="28"/>
        </w:rPr>
      </w:pPr>
      <w:r w:rsidRPr="00192F12">
        <w:rPr>
          <w:rFonts w:ascii="Times New Roman" w:hAnsi="Times New Roman" w:cs="Times New Roman"/>
          <w:sz w:val="28"/>
          <w:szCs w:val="28"/>
        </w:rPr>
        <w:t>Этапы реализации Программы не выделяются.</w:t>
      </w:r>
    </w:p>
    <w:p w:rsidR="00192F12" w:rsidRPr="00192F12" w:rsidRDefault="00192F12" w:rsidP="00192F12">
      <w:pPr>
        <w:suppressAutoHyphens/>
        <w:autoSpaceDE w:val="0"/>
        <w:autoSpaceDN w:val="0"/>
        <w:adjustRightInd w:val="0"/>
        <w:spacing w:after="0" w:line="240" w:lineRule="auto"/>
        <w:ind w:left="360"/>
        <w:rPr>
          <w:rFonts w:ascii="Times New Roman" w:hAnsi="Times New Roman" w:cs="Times New Roman"/>
          <w:sz w:val="28"/>
          <w:szCs w:val="28"/>
        </w:rPr>
      </w:pPr>
      <w:r w:rsidRPr="00192F12">
        <w:rPr>
          <w:rFonts w:ascii="Times New Roman" w:hAnsi="Times New Roman" w:cs="Times New Roman"/>
          <w:sz w:val="28"/>
          <w:szCs w:val="28"/>
        </w:rPr>
        <w:t>Сроки реализации Программы: 2019 - 2021 годы.</w:t>
      </w:r>
    </w:p>
    <w:p w:rsidR="00192F12" w:rsidRPr="00192F12" w:rsidRDefault="00192F12" w:rsidP="00192F12">
      <w:pPr>
        <w:suppressAutoHyphens/>
        <w:autoSpaceDE w:val="0"/>
        <w:autoSpaceDN w:val="0"/>
        <w:adjustRightInd w:val="0"/>
        <w:spacing w:after="0" w:line="240" w:lineRule="auto"/>
        <w:ind w:left="360"/>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r w:rsidRPr="00192F12">
        <w:rPr>
          <w:rFonts w:ascii="Times New Roman" w:hAnsi="Times New Roman" w:cs="Times New Roman"/>
          <w:sz w:val="28"/>
          <w:szCs w:val="28"/>
        </w:rPr>
        <w:t>Раздел № 3</w:t>
      </w: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r w:rsidRPr="00192F12">
        <w:rPr>
          <w:rFonts w:ascii="Times New Roman" w:hAnsi="Times New Roman" w:cs="Times New Roman"/>
          <w:sz w:val="28"/>
          <w:szCs w:val="28"/>
        </w:rPr>
        <w:t>"Целевые показатели достижения  целей и решения задач, ожидаемые конечные результаты реализации муниципальной программы"</w:t>
      </w: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left="360"/>
        <w:jc w:val="both"/>
        <w:rPr>
          <w:rFonts w:ascii="Times New Roman" w:hAnsi="Times New Roman" w:cs="Times New Roman"/>
          <w:sz w:val="28"/>
          <w:szCs w:val="28"/>
        </w:rPr>
      </w:pPr>
      <w:r w:rsidRPr="00192F12">
        <w:rPr>
          <w:rFonts w:ascii="Times New Roman" w:hAnsi="Times New Roman" w:cs="Times New Roman"/>
          <w:sz w:val="28"/>
          <w:szCs w:val="28"/>
        </w:rPr>
        <w:tab/>
        <w:t>Целевые показатели достижения целей и задач, ожидаемые конечные результаты реализации муниципальной программы отображены в таблице №1</w:t>
      </w:r>
    </w:p>
    <w:p w:rsidR="00192F12" w:rsidRPr="00192F12" w:rsidRDefault="00192F12" w:rsidP="00192F12">
      <w:pPr>
        <w:suppressAutoHyphens/>
        <w:autoSpaceDE w:val="0"/>
        <w:autoSpaceDN w:val="0"/>
        <w:adjustRightInd w:val="0"/>
        <w:spacing w:after="0" w:line="240" w:lineRule="auto"/>
        <w:jc w:val="both"/>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ind w:firstLine="567"/>
        <w:jc w:val="right"/>
        <w:rPr>
          <w:rFonts w:ascii="Times New Roman" w:hAnsi="Times New Roman" w:cs="Times New Roman"/>
          <w:sz w:val="28"/>
          <w:szCs w:val="28"/>
        </w:rPr>
      </w:pPr>
      <w:r w:rsidRPr="00192F12">
        <w:rPr>
          <w:rFonts w:ascii="Times New Roman" w:hAnsi="Times New Roman" w:cs="Times New Roman"/>
          <w:b/>
          <w:bCs/>
          <w:i/>
          <w:iCs/>
          <w:sz w:val="28"/>
          <w:szCs w:val="28"/>
        </w:rPr>
        <w:t xml:space="preserve"> </w:t>
      </w:r>
      <w:r w:rsidRPr="00192F12">
        <w:rPr>
          <w:rFonts w:ascii="Times New Roman" w:hAnsi="Times New Roman" w:cs="Times New Roman"/>
          <w:sz w:val="28"/>
          <w:szCs w:val="28"/>
        </w:rPr>
        <w:t>Таблица № 1.</w:t>
      </w:r>
    </w:p>
    <w:p w:rsidR="00192F12" w:rsidRPr="00192F12" w:rsidRDefault="00192F12" w:rsidP="00192F12">
      <w:pPr>
        <w:autoSpaceDE w:val="0"/>
        <w:autoSpaceDN w:val="0"/>
        <w:adjustRightInd w:val="0"/>
        <w:spacing w:after="0" w:line="240" w:lineRule="auto"/>
        <w:ind w:firstLine="567"/>
        <w:jc w:val="center"/>
        <w:rPr>
          <w:rFonts w:ascii="Times New Roman" w:hAnsi="Times New Roman" w:cs="Times New Roman"/>
          <w:sz w:val="28"/>
          <w:szCs w:val="28"/>
        </w:rPr>
      </w:pPr>
      <w:r w:rsidRPr="00192F12">
        <w:rPr>
          <w:rFonts w:ascii="Times New Roman" w:hAnsi="Times New Roman" w:cs="Times New Roman"/>
          <w:sz w:val="28"/>
          <w:szCs w:val="28"/>
        </w:rPr>
        <w:t>ПЕРЕЧЕНЬ</w:t>
      </w:r>
    </w:p>
    <w:p w:rsidR="00192F12" w:rsidRPr="00192F12" w:rsidRDefault="00192F12" w:rsidP="00192F12">
      <w:pPr>
        <w:autoSpaceDE w:val="0"/>
        <w:autoSpaceDN w:val="0"/>
        <w:adjustRightInd w:val="0"/>
        <w:spacing w:after="0" w:line="240" w:lineRule="auto"/>
        <w:ind w:firstLine="567"/>
        <w:jc w:val="center"/>
        <w:rPr>
          <w:rFonts w:ascii="Times New Roman" w:hAnsi="Times New Roman" w:cs="Times New Roman"/>
          <w:sz w:val="28"/>
          <w:szCs w:val="28"/>
        </w:rPr>
      </w:pPr>
      <w:r w:rsidRPr="00192F12">
        <w:rPr>
          <w:rFonts w:ascii="Times New Roman" w:hAnsi="Times New Roman" w:cs="Times New Roman"/>
          <w:sz w:val="28"/>
          <w:szCs w:val="28"/>
        </w:rPr>
        <w:t>целевых показателей муниципальной программы Администрации Ольховского муниципального района Волгоградской области</w:t>
      </w:r>
    </w:p>
    <w:p w:rsidR="00192F12" w:rsidRPr="00192F12" w:rsidRDefault="00192F12" w:rsidP="00192F12">
      <w:pPr>
        <w:autoSpaceDE w:val="0"/>
        <w:autoSpaceDN w:val="0"/>
        <w:adjustRightInd w:val="0"/>
        <w:spacing w:after="0" w:line="240" w:lineRule="auto"/>
        <w:ind w:firstLine="567"/>
        <w:jc w:val="center"/>
        <w:rPr>
          <w:rFonts w:ascii="Times New Roman" w:hAnsi="Times New Roman" w:cs="Times New Roman"/>
          <w:sz w:val="28"/>
          <w:szCs w:val="28"/>
        </w:rPr>
      </w:pPr>
    </w:p>
    <w:tbl>
      <w:tblPr>
        <w:tblW w:w="0" w:type="auto"/>
        <w:tblLayout w:type="fixed"/>
        <w:tblLook w:val="0000"/>
      </w:tblPr>
      <w:tblGrid>
        <w:gridCol w:w="709"/>
        <w:gridCol w:w="3119"/>
        <w:gridCol w:w="850"/>
        <w:gridCol w:w="1701"/>
        <w:gridCol w:w="1701"/>
        <w:gridCol w:w="1572"/>
      </w:tblGrid>
      <w:tr w:rsidR="00192F12" w:rsidRPr="00192F12" w:rsidTr="001B12A0">
        <w:trPr>
          <w:trHeight w:val="1"/>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w:t>
            </w:r>
            <w:proofErr w:type="spellStart"/>
            <w:r w:rsidRPr="00192F12">
              <w:rPr>
                <w:rFonts w:ascii="Times New Roman" w:hAnsi="Times New Roman" w:cs="Times New Roman"/>
                <w:color w:val="000000"/>
                <w:sz w:val="28"/>
                <w:szCs w:val="28"/>
              </w:rPr>
              <w:t>п</w:t>
            </w:r>
            <w:proofErr w:type="spellEnd"/>
            <w:r w:rsidRPr="00192F12">
              <w:rPr>
                <w:rFonts w:ascii="Times New Roman" w:hAnsi="Times New Roman" w:cs="Times New Roman"/>
                <w:color w:val="000000"/>
                <w:sz w:val="28"/>
                <w:szCs w:val="28"/>
              </w:rPr>
              <w:t>/</w:t>
            </w:r>
            <w:proofErr w:type="spellStart"/>
            <w:r w:rsidRPr="00192F12">
              <w:rPr>
                <w:rFonts w:ascii="Times New Roman" w:hAnsi="Times New Roman" w:cs="Times New Roman"/>
                <w:color w:val="000000"/>
                <w:sz w:val="28"/>
                <w:szCs w:val="28"/>
              </w:rPr>
              <w:t>п</w:t>
            </w:r>
            <w:proofErr w:type="spellEnd"/>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Наименование целевого показателя</w:t>
            </w:r>
          </w:p>
        </w:tc>
        <w:tc>
          <w:tcPr>
            <w:tcW w:w="8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Единица измерения</w:t>
            </w:r>
          </w:p>
        </w:tc>
        <w:tc>
          <w:tcPr>
            <w:tcW w:w="497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Значение целевых показателей</w:t>
            </w:r>
          </w:p>
        </w:tc>
      </w:tr>
      <w:tr w:rsidR="00192F12" w:rsidRPr="00192F12" w:rsidTr="001B12A0">
        <w:trPr>
          <w:trHeight w:val="1"/>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85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rPr>
            </w:pPr>
            <w:r w:rsidRPr="00192F12">
              <w:rPr>
                <w:rFonts w:ascii="Times New Roman" w:hAnsi="Times New Roman" w:cs="Times New Roman"/>
                <w:color w:val="000000"/>
                <w:sz w:val="28"/>
                <w:szCs w:val="28"/>
              </w:rPr>
              <w:t>Первый год реализации муниципальной программы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rPr>
            </w:pPr>
            <w:r w:rsidRPr="00192F12">
              <w:rPr>
                <w:rFonts w:ascii="Times New Roman" w:hAnsi="Times New Roman" w:cs="Times New Roman"/>
                <w:color w:val="000000"/>
                <w:sz w:val="28"/>
                <w:szCs w:val="28"/>
              </w:rPr>
              <w:t>Второй год реализации муниципальной программы</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rPr>
            </w:pPr>
            <w:r w:rsidRPr="00192F12">
              <w:rPr>
                <w:rFonts w:ascii="Times New Roman" w:hAnsi="Times New Roman" w:cs="Times New Roman"/>
                <w:color w:val="000000"/>
                <w:sz w:val="28"/>
                <w:szCs w:val="28"/>
              </w:rPr>
              <w:t>Третий год реализации муниципальной программы</w:t>
            </w:r>
          </w:p>
        </w:tc>
      </w:tr>
      <w:tr w:rsidR="00192F12" w:rsidRPr="00192F12" w:rsidTr="001B12A0">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8</w:t>
            </w:r>
          </w:p>
        </w:tc>
      </w:tr>
      <w:tr w:rsidR="00192F12" w:rsidRPr="00192F12" w:rsidTr="001B12A0">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315" w:lineRule="atLeast"/>
              <w:rPr>
                <w:rFonts w:ascii="Times New Roman" w:hAnsi="Times New Roman" w:cs="Times New Roman"/>
                <w:sz w:val="28"/>
                <w:szCs w:val="28"/>
              </w:rPr>
            </w:pPr>
            <w:r w:rsidRPr="00192F12">
              <w:rPr>
                <w:rFonts w:ascii="Times New Roman" w:hAnsi="Times New Roman" w:cs="Times New Roman"/>
                <w:sz w:val="28"/>
                <w:szCs w:val="28"/>
              </w:rPr>
              <w:t>Процент молодежи, участвующей, участвующей в мероприятиях по патриотическому воспитанию от общего количества молодежи, проживающих на территории муниципального образования.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 xml:space="preserve"> </w:t>
            </w:r>
            <w:r w:rsidRPr="00192F12">
              <w:rPr>
                <w:rFonts w:ascii="Times New Roman" w:hAnsi="Times New Roman" w:cs="Times New Roman"/>
                <w:color w:val="000000"/>
                <w:sz w:val="28"/>
                <w:szCs w:val="28"/>
                <w:lang w:val="en-US"/>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45%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55%  </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65% </w:t>
            </w:r>
          </w:p>
        </w:tc>
      </w:tr>
      <w:tr w:rsidR="00192F12" w:rsidRPr="00192F12" w:rsidTr="001B12A0">
        <w:trPr>
          <w:trHeight w:val="127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2.</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w:t>
            </w:r>
            <w:r w:rsidRPr="00192F12">
              <w:rPr>
                <w:rFonts w:ascii="Times New Roman" w:hAnsi="Times New Roman" w:cs="Times New Roman"/>
                <w:sz w:val="28"/>
                <w:szCs w:val="28"/>
                <w:lang w:val="en-US"/>
              </w:rPr>
              <w:t xml:space="preserve"> % </w:t>
            </w:r>
            <w:r w:rsidRPr="00192F12">
              <w:rPr>
                <w:rFonts w:ascii="Times New Roman" w:hAnsi="Times New Roman" w:cs="Times New Roman"/>
                <w:sz w:val="28"/>
                <w:szCs w:val="28"/>
              </w:rPr>
              <w:t>выполнения запланированных программных   мероприятий</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r w:rsidRPr="00192F12">
              <w:rPr>
                <w:rFonts w:ascii="Times New Roman" w:hAnsi="Times New Roman" w:cs="Times New Roman"/>
                <w:color w:val="000000"/>
                <w:sz w:val="28"/>
                <w:szCs w:val="28"/>
                <w:lang w:val="en-US"/>
              </w:rPr>
              <w:t>100</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r w:rsidRPr="00192F12">
              <w:rPr>
                <w:rFonts w:ascii="Times New Roman" w:hAnsi="Times New Roman" w:cs="Times New Roman"/>
                <w:color w:val="000000"/>
                <w:sz w:val="28"/>
                <w:szCs w:val="28"/>
                <w:lang w:val="en-US"/>
              </w:rPr>
              <w:t>100</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r w:rsidRPr="00192F12">
              <w:rPr>
                <w:rFonts w:ascii="Times New Roman" w:hAnsi="Times New Roman" w:cs="Times New Roman"/>
                <w:color w:val="000000"/>
                <w:sz w:val="28"/>
                <w:szCs w:val="28"/>
                <w:lang w:val="en-US"/>
              </w:rPr>
              <w:t>100</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w:t>
            </w:r>
          </w:p>
        </w:tc>
      </w:tr>
      <w:tr w:rsidR="00192F12" w:rsidRPr="00192F12" w:rsidTr="001B12A0">
        <w:trPr>
          <w:trHeight w:val="5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rPr>
            </w:pPr>
            <w:r w:rsidRPr="00192F12">
              <w:rPr>
                <w:rFonts w:ascii="Times New Roman" w:hAnsi="Times New Roman" w:cs="Times New Roman"/>
                <w:color w:val="000000"/>
                <w:sz w:val="28"/>
                <w:szCs w:val="28"/>
              </w:rPr>
              <w:t>Увеличение количества членов волонтерского движения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Чел.</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40</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60</w:t>
            </w:r>
          </w:p>
        </w:tc>
      </w:tr>
    </w:tbl>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lang w:val="en-US"/>
        </w:rPr>
      </w:pP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r w:rsidRPr="00192F12">
        <w:rPr>
          <w:rFonts w:ascii="Times New Roman" w:hAnsi="Times New Roman" w:cs="Times New Roman"/>
          <w:sz w:val="28"/>
          <w:szCs w:val="28"/>
        </w:rPr>
        <w:t>Раздел  № 4</w:t>
      </w: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r w:rsidRPr="00192F12">
        <w:rPr>
          <w:rFonts w:ascii="Times New Roman" w:hAnsi="Times New Roman" w:cs="Times New Roman"/>
          <w:sz w:val="28"/>
          <w:szCs w:val="28"/>
        </w:rPr>
        <w:t>"Обобщенная  характеристика  основных мероприятий муниципальной программы"</w:t>
      </w: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r w:rsidRPr="00192F12">
        <w:rPr>
          <w:rFonts w:ascii="Times New Roman" w:hAnsi="Times New Roman" w:cs="Times New Roman"/>
          <w:sz w:val="28"/>
          <w:szCs w:val="28"/>
        </w:rPr>
        <w:t xml:space="preserve">Для решения задач муниципальной программы необходимо провести следующие мероприятия: </w:t>
      </w:r>
    </w:p>
    <w:p w:rsidR="00192F12" w:rsidRPr="00192F12" w:rsidRDefault="00192F12" w:rsidP="00192F12">
      <w:pPr>
        <w:autoSpaceDE w:val="0"/>
        <w:autoSpaceDN w:val="0"/>
        <w:adjustRightInd w:val="0"/>
        <w:spacing w:after="0" w:line="240" w:lineRule="auto"/>
        <w:ind w:firstLine="360"/>
        <w:jc w:val="both"/>
        <w:rPr>
          <w:rFonts w:ascii="Times New Roman" w:hAnsi="Times New Roman" w:cs="Times New Roman"/>
          <w:sz w:val="28"/>
          <w:szCs w:val="28"/>
        </w:rPr>
      </w:pPr>
      <w:r w:rsidRPr="00192F12">
        <w:rPr>
          <w:rFonts w:ascii="Times New Roman" w:hAnsi="Times New Roman" w:cs="Times New Roman"/>
          <w:sz w:val="28"/>
          <w:szCs w:val="28"/>
        </w:rPr>
        <w:t>-совершенствовать  систему патриотического воспитания граждан в Ольховском муниципальном районе;</w:t>
      </w:r>
    </w:p>
    <w:p w:rsidR="00192F12" w:rsidRPr="00192F12" w:rsidRDefault="00192F12" w:rsidP="00192F12">
      <w:pPr>
        <w:autoSpaceDE w:val="0"/>
        <w:autoSpaceDN w:val="0"/>
        <w:adjustRightInd w:val="0"/>
        <w:spacing w:after="0" w:line="240" w:lineRule="auto"/>
        <w:ind w:firstLine="360"/>
        <w:jc w:val="both"/>
        <w:rPr>
          <w:rFonts w:ascii="Times New Roman" w:hAnsi="Times New Roman" w:cs="Times New Roman"/>
          <w:sz w:val="28"/>
          <w:szCs w:val="28"/>
        </w:rPr>
      </w:pPr>
      <w:r w:rsidRPr="00192F12">
        <w:rPr>
          <w:rFonts w:ascii="Times New Roman" w:hAnsi="Times New Roman" w:cs="Times New Roman"/>
          <w:sz w:val="28"/>
          <w:szCs w:val="28"/>
        </w:rPr>
        <w:t>-организация  патриотического воспитания граждан в ходе подготовки и проведения    мероприятий, посвященных славным и историческим датам России;</w:t>
      </w:r>
    </w:p>
    <w:p w:rsidR="00192F12" w:rsidRPr="00192F12" w:rsidRDefault="00192F12" w:rsidP="00192F12">
      <w:pPr>
        <w:autoSpaceDE w:val="0"/>
        <w:autoSpaceDN w:val="0"/>
        <w:adjustRightInd w:val="0"/>
        <w:spacing w:after="0" w:line="240" w:lineRule="auto"/>
        <w:ind w:firstLine="360"/>
        <w:jc w:val="both"/>
        <w:rPr>
          <w:rFonts w:ascii="Times New Roman" w:hAnsi="Times New Roman" w:cs="Times New Roman"/>
          <w:sz w:val="28"/>
          <w:szCs w:val="28"/>
        </w:rPr>
      </w:pPr>
      <w:r w:rsidRPr="00192F12">
        <w:rPr>
          <w:rFonts w:ascii="Times New Roman" w:hAnsi="Times New Roman" w:cs="Times New Roman"/>
          <w:sz w:val="28"/>
          <w:szCs w:val="28"/>
        </w:rPr>
        <w:t>-</w:t>
      </w:r>
      <w:proofErr w:type="spellStart"/>
      <w:r w:rsidRPr="00192F12">
        <w:rPr>
          <w:rFonts w:ascii="Times New Roman" w:hAnsi="Times New Roman" w:cs="Times New Roman"/>
          <w:sz w:val="28"/>
          <w:szCs w:val="28"/>
        </w:rPr>
        <w:t>культурно-досуговые</w:t>
      </w:r>
      <w:proofErr w:type="spellEnd"/>
      <w:r w:rsidRPr="00192F12">
        <w:rPr>
          <w:rFonts w:ascii="Times New Roman" w:hAnsi="Times New Roman" w:cs="Times New Roman"/>
          <w:sz w:val="28"/>
          <w:szCs w:val="28"/>
        </w:rPr>
        <w:t xml:space="preserve"> мероприятия гражданско-патриотической направленности; </w:t>
      </w:r>
    </w:p>
    <w:p w:rsidR="00192F12" w:rsidRPr="00192F12" w:rsidRDefault="00192F12" w:rsidP="00192F12">
      <w:pPr>
        <w:autoSpaceDE w:val="0"/>
        <w:autoSpaceDN w:val="0"/>
        <w:adjustRightInd w:val="0"/>
        <w:spacing w:after="0" w:line="240" w:lineRule="auto"/>
        <w:ind w:firstLine="360"/>
        <w:jc w:val="both"/>
        <w:rPr>
          <w:rFonts w:ascii="Times New Roman" w:hAnsi="Times New Roman" w:cs="Times New Roman"/>
          <w:sz w:val="28"/>
          <w:szCs w:val="28"/>
        </w:rPr>
      </w:pPr>
      <w:r w:rsidRPr="00192F12">
        <w:rPr>
          <w:rFonts w:ascii="Times New Roman" w:hAnsi="Times New Roman" w:cs="Times New Roman"/>
          <w:sz w:val="28"/>
          <w:szCs w:val="28"/>
        </w:rPr>
        <w:t>-проведение районных и участие в областных конференциях, семинарах,    совещаниях,    конкурсах, слетах, фестивалях, играх, спартакиадах по вопросам патриотического воспитания;</w:t>
      </w:r>
    </w:p>
    <w:p w:rsidR="00192F12" w:rsidRPr="00192F12" w:rsidRDefault="00192F12" w:rsidP="00192F12">
      <w:pPr>
        <w:autoSpaceDE w:val="0"/>
        <w:autoSpaceDN w:val="0"/>
        <w:adjustRightInd w:val="0"/>
        <w:spacing w:after="0" w:line="240" w:lineRule="auto"/>
        <w:ind w:firstLine="360"/>
        <w:jc w:val="both"/>
        <w:rPr>
          <w:rFonts w:ascii="Times New Roman" w:hAnsi="Times New Roman" w:cs="Times New Roman"/>
          <w:sz w:val="28"/>
          <w:szCs w:val="28"/>
        </w:rPr>
      </w:pPr>
      <w:r w:rsidRPr="00192F12">
        <w:rPr>
          <w:rFonts w:ascii="Times New Roman" w:hAnsi="Times New Roman" w:cs="Times New Roman"/>
          <w:sz w:val="28"/>
          <w:szCs w:val="28"/>
        </w:rPr>
        <w:t>-поддержка детских и молодежных общественных объединений;</w:t>
      </w:r>
    </w:p>
    <w:p w:rsidR="00192F12" w:rsidRPr="00192F12" w:rsidRDefault="00192F12" w:rsidP="00192F12">
      <w:pPr>
        <w:autoSpaceDE w:val="0"/>
        <w:autoSpaceDN w:val="0"/>
        <w:adjustRightInd w:val="0"/>
        <w:spacing w:after="0" w:line="240" w:lineRule="auto"/>
        <w:ind w:firstLine="360"/>
        <w:jc w:val="both"/>
        <w:rPr>
          <w:rFonts w:ascii="Times New Roman" w:hAnsi="Times New Roman" w:cs="Times New Roman"/>
          <w:sz w:val="28"/>
          <w:szCs w:val="28"/>
        </w:rPr>
      </w:pPr>
      <w:r w:rsidRPr="00192F12">
        <w:rPr>
          <w:rFonts w:ascii="Times New Roman" w:hAnsi="Times New Roman" w:cs="Times New Roman"/>
          <w:sz w:val="28"/>
          <w:szCs w:val="28"/>
        </w:rPr>
        <w:t>-совершенствование материально - технической базы патриотического воспитания;</w:t>
      </w:r>
    </w:p>
    <w:p w:rsidR="00192F12" w:rsidRPr="00192F12" w:rsidRDefault="00192F12" w:rsidP="00192F12">
      <w:pPr>
        <w:autoSpaceDE w:val="0"/>
        <w:autoSpaceDN w:val="0"/>
        <w:adjustRightInd w:val="0"/>
        <w:spacing w:after="0" w:line="240" w:lineRule="auto"/>
        <w:ind w:firstLine="360"/>
        <w:jc w:val="both"/>
        <w:rPr>
          <w:rFonts w:ascii="Times New Roman" w:hAnsi="Times New Roman" w:cs="Times New Roman"/>
          <w:sz w:val="28"/>
          <w:szCs w:val="28"/>
        </w:rPr>
      </w:pPr>
      <w:r w:rsidRPr="00192F12">
        <w:rPr>
          <w:rFonts w:ascii="Times New Roman" w:hAnsi="Times New Roman" w:cs="Times New Roman"/>
          <w:sz w:val="28"/>
          <w:szCs w:val="28"/>
        </w:rPr>
        <w:t>-приобретение спортивного оборудования для тренажерного зала, военное снаряжение для проведения мероприятий военно-патриотической направленности.</w:t>
      </w: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92F12">
        <w:rPr>
          <w:rFonts w:ascii="Times New Roman" w:hAnsi="Times New Roman" w:cs="Times New Roman"/>
          <w:sz w:val="28"/>
          <w:szCs w:val="28"/>
        </w:rPr>
        <w:t>Перечень  мероприятий муниципальной программы Администрации Ольховского муниципального района Волгоградской области указан в таблице №2 (приложение №1)</w:t>
      </w:r>
    </w:p>
    <w:p w:rsidR="00192F12" w:rsidRPr="00192F12" w:rsidRDefault="00192F12" w:rsidP="00192F12">
      <w:pPr>
        <w:suppressAutoHyphens/>
        <w:autoSpaceDE w:val="0"/>
        <w:autoSpaceDN w:val="0"/>
        <w:adjustRightInd w:val="0"/>
        <w:spacing w:after="0" w:line="240" w:lineRule="auto"/>
        <w:ind w:left="284" w:firstLine="425"/>
        <w:jc w:val="both"/>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r w:rsidRPr="00192F12">
        <w:rPr>
          <w:rFonts w:ascii="Times New Roman" w:hAnsi="Times New Roman" w:cs="Times New Roman"/>
          <w:sz w:val="28"/>
          <w:szCs w:val="28"/>
        </w:rPr>
        <w:t>Раздел № 5</w:t>
      </w:r>
    </w:p>
    <w:p w:rsidR="00192F12" w:rsidRPr="00192F12" w:rsidRDefault="00192F12" w:rsidP="00192F12">
      <w:pPr>
        <w:suppressAutoHyphens/>
        <w:autoSpaceDE w:val="0"/>
        <w:autoSpaceDN w:val="0"/>
        <w:adjustRightInd w:val="0"/>
        <w:spacing w:after="0" w:line="240" w:lineRule="auto"/>
        <w:ind w:left="360"/>
        <w:jc w:val="center"/>
        <w:rPr>
          <w:rFonts w:ascii="Times New Roman" w:hAnsi="Times New Roman" w:cs="Times New Roman"/>
          <w:sz w:val="28"/>
          <w:szCs w:val="28"/>
        </w:rPr>
      </w:pPr>
      <w:r w:rsidRPr="00192F12">
        <w:rPr>
          <w:rFonts w:ascii="Times New Roman" w:hAnsi="Times New Roman" w:cs="Times New Roman"/>
          <w:sz w:val="28"/>
          <w:szCs w:val="28"/>
        </w:rPr>
        <w:t>"Прогноз сводных показателей муниципальных заданий в рамках реализации муниципальной программы".</w:t>
      </w:r>
    </w:p>
    <w:p w:rsidR="00192F12" w:rsidRPr="00192F12" w:rsidRDefault="00192F12" w:rsidP="00192F12">
      <w:pPr>
        <w:suppressAutoHyphens/>
        <w:autoSpaceDE w:val="0"/>
        <w:autoSpaceDN w:val="0"/>
        <w:adjustRightInd w:val="0"/>
        <w:spacing w:after="0" w:line="240" w:lineRule="auto"/>
        <w:ind w:left="360"/>
        <w:jc w:val="both"/>
        <w:rPr>
          <w:rFonts w:ascii="Times New Roman" w:hAnsi="Times New Roman" w:cs="Times New Roman"/>
          <w:sz w:val="28"/>
          <w:szCs w:val="28"/>
        </w:rPr>
      </w:pPr>
      <w:r w:rsidRPr="00192F12">
        <w:rPr>
          <w:rFonts w:ascii="Times New Roman" w:hAnsi="Times New Roman" w:cs="Times New Roman"/>
          <w:sz w:val="28"/>
          <w:szCs w:val="28"/>
        </w:rPr>
        <w:tab/>
        <w:t xml:space="preserve">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 работ) юридическим и </w:t>
      </w:r>
      <w:r w:rsidRPr="00192F12">
        <w:rPr>
          <w:rFonts w:ascii="Times New Roman" w:hAnsi="Times New Roman" w:cs="Times New Roman"/>
          <w:sz w:val="28"/>
          <w:szCs w:val="28"/>
        </w:rPr>
        <w:lastRenderedPageBreak/>
        <w:t>(или) физическим лицам в рамках муниципальной программы не предусмотрено.</w:t>
      </w: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i/>
          <w:iCs/>
          <w:sz w:val="28"/>
          <w:szCs w:val="28"/>
        </w:rPr>
        <w:t xml:space="preserve"> </w:t>
      </w:r>
      <w:r w:rsidRPr="00192F12">
        <w:rPr>
          <w:rFonts w:ascii="Times New Roman" w:hAnsi="Times New Roman" w:cs="Times New Roman"/>
          <w:sz w:val="28"/>
          <w:szCs w:val="28"/>
        </w:rPr>
        <w:t>Раздел № 6</w:t>
      </w: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"Обоснование объема  финансовых ресурсов,  необходимых для реализации муниципальной  программы"</w:t>
      </w: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b/>
          <w:bCs/>
          <w:i/>
          <w:iCs/>
          <w:sz w:val="28"/>
          <w:szCs w:val="28"/>
        </w:rPr>
      </w:pPr>
    </w:p>
    <w:p w:rsidR="00192F12" w:rsidRPr="00192F12" w:rsidRDefault="00192F12" w:rsidP="00192F12">
      <w:pPr>
        <w:tabs>
          <w:tab w:val="left" w:pos="1118"/>
        </w:tabs>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color w:val="000000"/>
          <w:sz w:val="28"/>
          <w:szCs w:val="28"/>
        </w:rPr>
        <w:t xml:space="preserve"> </w:t>
      </w:r>
      <w:r w:rsidRPr="00192F12">
        <w:rPr>
          <w:rFonts w:ascii="Times New Roman" w:hAnsi="Times New Roman" w:cs="Times New Roman"/>
          <w:color w:val="000000"/>
          <w:sz w:val="28"/>
          <w:szCs w:val="28"/>
        </w:rPr>
        <w:tab/>
        <w:t>Финансирование  мероприятий  муниципальной программы осуществляется  за счет  средств бюджета Ольховского муниципального района.</w:t>
      </w: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92F12">
        <w:rPr>
          <w:rFonts w:ascii="Times New Roman" w:hAnsi="Times New Roman" w:cs="Times New Roman"/>
          <w:b/>
          <w:bCs/>
          <w:sz w:val="28"/>
          <w:szCs w:val="28"/>
        </w:rPr>
        <w:t xml:space="preserve"> </w:t>
      </w:r>
      <w:r w:rsidRPr="00192F12">
        <w:rPr>
          <w:rFonts w:ascii="Times New Roman" w:hAnsi="Times New Roman" w:cs="Times New Roman"/>
          <w:sz w:val="28"/>
          <w:szCs w:val="28"/>
        </w:rPr>
        <w:t>Общий объем финансирования для  реализации муниципальной программы в 2019 - 2020  г. за счет средств Программы составляет  -844,2  тыс. рублей, в том числе по годам составляет:</w:t>
      </w:r>
    </w:p>
    <w:tbl>
      <w:tblPr>
        <w:tblW w:w="0" w:type="auto"/>
        <w:tblLayout w:type="fixed"/>
        <w:tblLook w:val="0000"/>
      </w:tblPr>
      <w:tblGrid>
        <w:gridCol w:w="3103"/>
        <w:gridCol w:w="892"/>
        <w:gridCol w:w="3972"/>
      </w:tblGrid>
      <w:tr w:rsidR="00192F12" w:rsidRPr="00192F12" w:rsidTr="001B12A0">
        <w:trPr>
          <w:trHeight w:val="363"/>
        </w:trPr>
        <w:tc>
          <w:tcPr>
            <w:tcW w:w="3103"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rPr>
              <w:t>в 2019 году - 281,4  тыс.руб.</w:t>
            </w:r>
          </w:p>
        </w:tc>
        <w:tc>
          <w:tcPr>
            <w:tcW w:w="892"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p>
        </w:tc>
        <w:tc>
          <w:tcPr>
            <w:tcW w:w="3972"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p>
        </w:tc>
      </w:tr>
      <w:tr w:rsidR="00192F12" w:rsidRPr="00192F12" w:rsidTr="001B12A0">
        <w:trPr>
          <w:trHeight w:val="363"/>
        </w:trPr>
        <w:tc>
          <w:tcPr>
            <w:tcW w:w="3103"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rPr>
              <w:t xml:space="preserve">в 2020 году- 281,4 </w:t>
            </w:r>
            <w:proofErr w:type="spellStart"/>
            <w:r w:rsidRPr="00192F12">
              <w:rPr>
                <w:rFonts w:ascii="Times New Roman" w:hAnsi="Times New Roman" w:cs="Times New Roman"/>
                <w:sz w:val="28"/>
                <w:szCs w:val="28"/>
              </w:rPr>
              <w:t>тыс.руб</w:t>
            </w:r>
            <w:proofErr w:type="spellEnd"/>
          </w:p>
        </w:tc>
        <w:tc>
          <w:tcPr>
            <w:tcW w:w="892"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3972"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p>
        </w:tc>
      </w:tr>
      <w:tr w:rsidR="00192F12" w:rsidRPr="00192F12" w:rsidTr="001B12A0">
        <w:trPr>
          <w:trHeight w:val="363"/>
        </w:trPr>
        <w:tc>
          <w:tcPr>
            <w:tcW w:w="3103"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rPr>
              <w:t xml:space="preserve">в 2021 году- 281,4 </w:t>
            </w:r>
            <w:proofErr w:type="spellStart"/>
            <w:r w:rsidRPr="00192F12">
              <w:rPr>
                <w:rFonts w:ascii="Times New Roman" w:hAnsi="Times New Roman" w:cs="Times New Roman"/>
                <w:sz w:val="28"/>
                <w:szCs w:val="28"/>
              </w:rPr>
              <w:t>тыс.руб</w:t>
            </w:r>
            <w:proofErr w:type="spellEnd"/>
          </w:p>
        </w:tc>
        <w:tc>
          <w:tcPr>
            <w:tcW w:w="892"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p>
        </w:tc>
        <w:tc>
          <w:tcPr>
            <w:tcW w:w="3972" w:type="dxa"/>
            <w:tcBorders>
              <w:top w:val="nil"/>
              <w:left w:val="nil"/>
              <w:bottom w:val="nil"/>
              <w:right w:val="nil"/>
            </w:tcBorders>
            <w:shd w:val="clear" w:color="000000" w:fill="FFFFFF"/>
          </w:tcPr>
          <w:p w:rsidR="00192F12" w:rsidRPr="00192F12" w:rsidRDefault="00192F12" w:rsidP="001B12A0">
            <w:pPr>
              <w:suppressAutoHyphens/>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p>
        </w:tc>
      </w:tr>
    </w:tbl>
    <w:p w:rsidR="00192F12" w:rsidRPr="00192F12" w:rsidRDefault="00192F12" w:rsidP="00192F12">
      <w:pPr>
        <w:suppressAutoHyphens/>
        <w:autoSpaceDE w:val="0"/>
        <w:autoSpaceDN w:val="0"/>
        <w:adjustRightInd w:val="0"/>
        <w:spacing w:after="0" w:line="240" w:lineRule="auto"/>
        <w:jc w:val="both"/>
        <w:rPr>
          <w:rFonts w:ascii="Times New Roman" w:hAnsi="Times New Roman" w:cs="Times New Roman"/>
          <w:sz w:val="28"/>
          <w:szCs w:val="28"/>
        </w:rPr>
      </w:pPr>
      <w:r w:rsidRPr="00192F12">
        <w:rPr>
          <w:rFonts w:ascii="Times New Roman" w:hAnsi="Times New Roman" w:cs="Times New Roman"/>
          <w:sz w:val="28"/>
          <w:szCs w:val="28"/>
        </w:rPr>
        <w:tab/>
        <w:t>Расчет финансовых средств  по мероприятиям муниципальной программы отражен  в таблице №3 (Приложение № 2).</w:t>
      </w:r>
    </w:p>
    <w:p w:rsidR="00192F12" w:rsidRPr="00192F12" w:rsidRDefault="00192F12" w:rsidP="00192F12">
      <w:pPr>
        <w:suppressAutoHyphens/>
        <w:autoSpaceDE w:val="0"/>
        <w:autoSpaceDN w:val="0"/>
        <w:adjustRightInd w:val="0"/>
        <w:spacing w:after="0" w:line="240" w:lineRule="auto"/>
        <w:ind w:firstLine="709"/>
        <w:jc w:val="center"/>
        <w:rPr>
          <w:rFonts w:ascii="Times New Roman" w:hAnsi="Times New Roman" w:cs="Times New Roman"/>
          <w:sz w:val="28"/>
          <w:szCs w:val="28"/>
        </w:rPr>
      </w:pPr>
      <w:r w:rsidRPr="00192F12">
        <w:rPr>
          <w:rFonts w:ascii="Times New Roman" w:hAnsi="Times New Roman" w:cs="Times New Roman"/>
          <w:sz w:val="28"/>
          <w:szCs w:val="28"/>
        </w:rPr>
        <w:t>Ресурсное обеспечение</w:t>
      </w: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92F12">
        <w:rPr>
          <w:rFonts w:ascii="Times New Roman" w:hAnsi="Times New Roman" w:cs="Times New Roman"/>
          <w:sz w:val="28"/>
          <w:szCs w:val="28"/>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№3.</w:t>
      </w: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192F12">
        <w:rPr>
          <w:rFonts w:ascii="Times New Roman" w:hAnsi="Times New Roman" w:cs="Times New Roman"/>
          <w:sz w:val="28"/>
          <w:szCs w:val="28"/>
        </w:rPr>
        <w:t xml:space="preserve">                                                                                                                      Таблица №4</w:t>
      </w:r>
    </w:p>
    <w:tbl>
      <w:tblPr>
        <w:tblW w:w="0" w:type="auto"/>
        <w:tblLayout w:type="fixed"/>
        <w:tblLook w:val="0000"/>
      </w:tblPr>
      <w:tblGrid>
        <w:gridCol w:w="1418"/>
        <w:gridCol w:w="709"/>
        <w:gridCol w:w="1843"/>
        <w:gridCol w:w="850"/>
        <w:gridCol w:w="1134"/>
        <w:gridCol w:w="1276"/>
        <w:gridCol w:w="1179"/>
        <w:gridCol w:w="1231"/>
      </w:tblGrid>
      <w:tr w:rsidR="00192F12" w:rsidRPr="00192F12" w:rsidTr="001B12A0">
        <w:trPr>
          <w:trHeight w:val="1"/>
        </w:trPr>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Наименование муниципальной программы</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Год реализации</w:t>
            </w:r>
          </w:p>
        </w:tc>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rPr>
            </w:pPr>
            <w:r w:rsidRPr="00192F12">
              <w:rPr>
                <w:rFonts w:ascii="Times New Roman" w:hAnsi="Times New Roman" w:cs="Times New Roman"/>
                <w:color w:val="000000"/>
                <w:sz w:val="28"/>
                <w:szCs w:val="28"/>
              </w:rPr>
              <w:t>Наименование ответственного исполнителя, соисполнителя муниципальной программы</w:t>
            </w:r>
          </w:p>
        </w:tc>
        <w:tc>
          <w:tcPr>
            <w:tcW w:w="5670" w:type="dxa"/>
            <w:gridSpan w:val="5"/>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rPr>
            </w:pPr>
            <w:r w:rsidRPr="00192F12">
              <w:rPr>
                <w:rFonts w:ascii="Times New Roman" w:hAnsi="Times New Roman" w:cs="Times New Roman"/>
                <w:color w:val="000000"/>
                <w:sz w:val="28"/>
                <w:szCs w:val="28"/>
              </w:rPr>
              <w:t>Объемы и источники финансирования (тыс. рублей)</w:t>
            </w:r>
          </w:p>
        </w:tc>
      </w:tr>
      <w:tr w:rsidR="00192F12" w:rsidRPr="00192F12" w:rsidTr="001B12A0">
        <w:trPr>
          <w:trHeight w:val="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8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 xml:space="preserve">Всего </w:t>
            </w:r>
          </w:p>
        </w:tc>
        <w:tc>
          <w:tcPr>
            <w:tcW w:w="482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 xml:space="preserve">В том числе </w:t>
            </w:r>
          </w:p>
        </w:tc>
      </w:tr>
      <w:tr w:rsidR="00192F12" w:rsidRPr="00192F12" w:rsidTr="001B12A0">
        <w:trPr>
          <w:trHeight w:val="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85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федеральный бюджет</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областной бюджет</w:t>
            </w: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ind w:firstLine="34"/>
              <w:rPr>
                <w:rFonts w:ascii="Times New Roman" w:hAnsi="Times New Roman" w:cs="Times New Roman"/>
                <w:sz w:val="28"/>
                <w:szCs w:val="28"/>
                <w:lang w:val="en-US"/>
              </w:rPr>
            </w:pPr>
            <w:r w:rsidRPr="00192F12">
              <w:rPr>
                <w:rFonts w:ascii="Times New Roman" w:hAnsi="Times New Roman" w:cs="Times New Roman"/>
                <w:color w:val="000000"/>
                <w:sz w:val="28"/>
                <w:szCs w:val="28"/>
              </w:rPr>
              <w:t>местный бюджет</w:t>
            </w:r>
          </w:p>
        </w:tc>
        <w:tc>
          <w:tcPr>
            <w:tcW w:w="123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rPr>
              <w:t>внебюджетные средства</w:t>
            </w:r>
          </w:p>
        </w:tc>
      </w:tr>
      <w:tr w:rsidR="00192F12" w:rsidRPr="00192F12" w:rsidTr="001B12A0">
        <w:trPr>
          <w:trHeight w:val="2310"/>
        </w:trPr>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lastRenderedPageBreak/>
              <w:t>«Патриотическое воспитание граждан в Ольховском муниципальном районе на 2019-2021 годы»</w:t>
            </w:r>
          </w:p>
          <w:p w:rsidR="00192F12" w:rsidRPr="00192F12" w:rsidRDefault="00192F12" w:rsidP="001B12A0">
            <w:pPr>
              <w:autoSpaceDE w:val="0"/>
              <w:autoSpaceDN w:val="0"/>
              <w:adjustRightInd w:val="0"/>
              <w:spacing w:after="0"/>
              <w:rPr>
                <w:rFonts w:ascii="Times New Roman" w:hAnsi="Times New Roman" w:cs="Times New Roman"/>
                <w:sz w:val="28"/>
                <w:szCs w:val="28"/>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color w:val="000000"/>
                <w:sz w:val="28"/>
                <w:szCs w:val="28"/>
                <w:lang w:val="en-US"/>
              </w:rPr>
            </w:pPr>
            <w:r w:rsidRPr="00192F12">
              <w:rPr>
                <w:rFonts w:ascii="Times New Roman" w:hAnsi="Times New Roman" w:cs="Times New Roman"/>
                <w:color w:val="000000"/>
                <w:sz w:val="28"/>
                <w:szCs w:val="28"/>
                <w:lang w:val="en-US"/>
              </w:rPr>
              <w:t>2019</w:t>
            </w:r>
          </w:p>
          <w:p w:rsidR="00192F12" w:rsidRPr="00192F12" w:rsidRDefault="00192F12" w:rsidP="001B12A0">
            <w:pPr>
              <w:autoSpaceDE w:val="0"/>
              <w:autoSpaceDN w:val="0"/>
              <w:adjustRightInd w:val="0"/>
              <w:spacing w:after="0"/>
              <w:rPr>
                <w:rFonts w:ascii="Times New Roman" w:hAnsi="Times New Roman" w:cs="Times New Roman"/>
                <w:color w:val="000000"/>
                <w:sz w:val="28"/>
                <w:szCs w:val="28"/>
                <w:lang w:val="en-US"/>
              </w:rPr>
            </w:pPr>
            <w:r w:rsidRPr="00192F12">
              <w:rPr>
                <w:rFonts w:ascii="Times New Roman" w:hAnsi="Times New Roman" w:cs="Times New Roman"/>
                <w:color w:val="000000"/>
                <w:sz w:val="28"/>
                <w:szCs w:val="28"/>
                <w:lang w:val="en-US"/>
              </w:rPr>
              <w:t>2020</w:t>
            </w:r>
          </w:p>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rPr>
            </w:pPr>
            <w:r w:rsidRPr="00192F12">
              <w:rPr>
                <w:rFonts w:ascii="Times New Roman" w:hAnsi="Times New Roman" w:cs="Times New Roman"/>
                <w:color w:val="000000"/>
                <w:sz w:val="28"/>
                <w:szCs w:val="28"/>
              </w:rPr>
              <w:t>Отдел культуры, спорта и социальной политики</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281,4</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281,4</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281,4</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0,00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0,00</w:t>
            </w: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r w:rsidRPr="00192F12">
              <w:rPr>
                <w:rFonts w:ascii="Times New Roman" w:hAnsi="Times New Roman" w:cs="Times New Roman"/>
                <w:color w:val="000000"/>
                <w:sz w:val="28"/>
                <w:szCs w:val="28"/>
                <w:lang w:val="en-US"/>
              </w:rPr>
              <w:t xml:space="preserve"> 281,4</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r w:rsidRPr="00192F12">
              <w:rPr>
                <w:rFonts w:ascii="Times New Roman" w:hAnsi="Times New Roman" w:cs="Times New Roman"/>
                <w:color w:val="000000"/>
                <w:sz w:val="28"/>
                <w:szCs w:val="28"/>
                <w:lang w:val="en-US"/>
              </w:rPr>
              <w:t>281,4</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281,4</w:t>
            </w:r>
          </w:p>
        </w:tc>
        <w:tc>
          <w:tcPr>
            <w:tcW w:w="123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ind w:left="-295" w:firstLine="295"/>
              <w:jc w:val="center"/>
              <w:rPr>
                <w:rFonts w:ascii="Times New Roman" w:hAnsi="Times New Roman" w:cs="Times New Roman"/>
                <w:sz w:val="28"/>
                <w:szCs w:val="28"/>
                <w:lang w:val="en-US"/>
              </w:rPr>
            </w:pPr>
          </w:p>
        </w:tc>
      </w:tr>
      <w:tr w:rsidR="00192F12" w:rsidRPr="00192F12" w:rsidTr="001B12A0">
        <w:trPr>
          <w:trHeight w:val="242"/>
        </w:trPr>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Итого:</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844,2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844,2</w:t>
            </w:r>
          </w:p>
        </w:tc>
        <w:tc>
          <w:tcPr>
            <w:tcW w:w="123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ind w:left="-295" w:firstLine="295"/>
              <w:jc w:val="center"/>
              <w:rPr>
                <w:rFonts w:ascii="Times New Roman" w:hAnsi="Times New Roman" w:cs="Times New Roman"/>
                <w:sz w:val="28"/>
                <w:szCs w:val="28"/>
                <w:lang w:val="en-US"/>
              </w:rPr>
            </w:pPr>
          </w:p>
        </w:tc>
      </w:tr>
    </w:tbl>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lang w:val="en-US"/>
        </w:rPr>
      </w:pP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lang w:val="en-US"/>
        </w:rPr>
      </w:pP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Раздел № 7. </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lang w:val="en-US"/>
        </w:rPr>
        <w:t>«</w:t>
      </w:r>
      <w:r w:rsidRPr="00192F12">
        <w:rPr>
          <w:rFonts w:ascii="Times New Roman" w:hAnsi="Times New Roman" w:cs="Times New Roman"/>
          <w:sz w:val="28"/>
          <w:szCs w:val="28"/>
        </w:rPr>
        <w:t>Механизмы реализации муниципальной программы</w:t>
      </w:r>
      <w:r w:rsidRPr="00192F12">
        <w:rPr>
          <w:rFonts w:ascii="Times New Roman" w:hAnsi="Times New Roman" w:cs="Times New Roman"/>
          <w:sz w:val="28"/>
          <w:szCs w:val="28"/>
          <w:lang w:val="en-US"/>
        </w:rPr>
        <w:t>»</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lang w:val="en-US"/>
        </w:rPr>
      </w:pP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r w:rsidRPr="00192F12">
        <w:rPr>
          <w:rFonts w:ascii="Times New Roman" w:hAnsi="Times New Roman" w:cs="Times New Roman"/>
          <w:sz w:val="28"/>
          <w:szCs w:val="28"/>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r w:rsidRPr="00192F12">
        <w:rPr>
          <w:rFonts w:ascii="Times New Roman" w:hAnsi="Times New Roman" w:cs="Times New Roman"/>
          <w:sz w:val="28"/>
          <w:szCs w:val="28"/>
        </w:rPr>
        <w:t>Исполнителями программы являются:</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92F12">
        <w:rPr>
          <w:rFonts w:ascii="Times New Roman" w:hAnsi="Times New Roman" w:cs="Times New Roman"/>
          <w:sz w:val="28"/>
          <w:szCs w:val="28"/>
        </w:rPr>
        <w:t>- Отдел культуры, спорта и социальной политики</w:t>
      </w:r>
      <w:r w:rsidRPr="00192F12">
        <w:rPr>
          <w:rFonts w:ascii="Times New Roman" w:hAnsi="Times New Roman" w:cs="Times New Roman"/>
          <w:color w:val="000000"/>
          <w:sz w:val="28"/>
          <w:szCs w:val="28"/>
        </w:rPr>
        <w:t xml:space="preserve">  Администрации Ольховского муниципального района Волгоградской области</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Соисполнителями программы являются:</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-МУ МЦ "Максимум"</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по образованию и молодежной политике Администрации Ольховского муниципального района</w:t>
      </w:r>
    </w:p>
    <w:p w:rsidR="00192F12" w:rsidRPr="00192F12" w:rsidRDefault="00192F12" w:rsidP="00192F12">
      <w:pPr>
        <w:suppressAutoHyphen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             МОУ ДО "Ольховская ДЮСШ"</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color w:val="000000"/>
          <w:sz w:val="28"/>
          <w:szCs w:val="28"/>
        </w:rPr>
      </w:pPr>
      <w:r w:rsidRPr="00192F12">
        <w:rPr>
          <w:rFonts w:ascii="Times New Roman" w:hAnsi="Times New Roman" w:cs="Times New Roman"/>
          <w:sz w:val="28"/>
          <w:szCs w:val="28"/>
        </w:rPr>
        <w:t xml:space="preserve"> МОУ ДО "Ольховская </w:t>
      </w:r>
      <w:proofErr w:type="spellStart"/>
      <w:r w:rsidRPr="00192F12">
        <w:rPr>
          <w:rFonts w:ascii="Times New Roman" w:hAnsi="Times New Roman" w:cs="Times New Roman"/>
          <w:sz w:val="28"/>
          <w:szCs w:val="28"/>
        </w:rPr>
        <w:t>СДЮТиЭ</w:t>
      </w:r>
      <w:proofErr w:type="spellEnd"/>
      <w:r w:rsidRPr="00192F12">
        <w:rPr>
          <w:rFonts w:ascii="Times New Roman" w:hAnsi="Times New Roman" w:cs="Times New Roman"/>
          <w:sz w:val="28"/>
          <w:szCs w:val="28"/>
        </w:rPr>
        <w:t>"</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             МОУ ДО "Ольховский ЦРТДЮ"</w:t>
      </w: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ind w:firstLine="708"/>
        <w:jc w:val="center"/>
        <w:rPr>
          <w:rFonts w:ascii="Times New Roman" w:hAnsi="Times New Roman" w:cs="Times New Roman"/>
          <w:sz w:val="28"/>
          <w:szCs w:val="28"/>
        </w:rPr>
      </w:pPr>
      <w:r w:rsidRPr="00192F12">
        <w:rPr>
          <w:rFonts w:ascii="Times New Roman" w:hAnsi="Times New Roman" w:cs="Times New Roman"/>
          <w:sz w:val="28"/>
          <w:szCs w:val="28"/>
        </w:rPr>
        <w:t>Раздел № 8</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r w:rsidRPr="00192F12">
        <w:rPr>
          <w:rFonts w:ascii="Times New Roman" w:hAnsi="Times New Roman" w:cs="Times New Roman"/>
          <w:sz w:val="28"/>
          <w:szCs w:val="28"/>
        </w:rPr>
        <w:t>«Перечень имущества, создаваемого (приобретаемого) в ходе реализации муниципальной программы».</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r w:rsidRPr="00192F12">
        <w:rPr>
          <w:rFonts w:ascii="Times New Roman" w:hAnsi="Times New Roman" w:cs="Times New Roman"/>
          <w:sz w:val="28"/>
          <w:szCs w:val="28"/>
        </w:rPr>
        <w:t>В ходе реализации муниципальной программы имущество приобретенное за счет средств программы относится на баланс организаций, ответственной  за проведение мероприятий.</w:t>
      </w:r>
    </w:p>
    <w:p w:rsidR="00192F12" w:rsidRPr="00192F12" w:rsidRDefault="00192F12" w:rsidP="00192F12">
      <w:pPr>
        <w:autoSpaceDE w:val="0"/>
        <w:autoSpaceDN w:val="0"/>
        <w:adjustRightInd w:val="0"/>
        <w:spacing w:after="0" w:line="240" w:lineRule="auto"/>
        <w:ind w:firstLine="708"/>
        <w:jc w:val="both"/>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firstLine="709"/>
        <w:jc w:val="both"/>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ind w:firstLine="709"/>
        <w:jc w:val="center"/>
        <w:rPr>
          <w:rFonts w:ascii="Times New Roman" w:hAnsi="Times New Roman" w:cs="Times New Roman"/>
          <w:b/>
          <w:bCs/>
          <w:sz w:val="28"/>
          <w:szCs w:val="28"/>
        </w:rPr>
      </w:pPr>
      <w:r w:rsidRPr="00192F12">
        <w:rPr>
          <w:rFonts w:ascii="Times New Roman" w:hAnsi="Times New Roman" w:cs="Times New Roman"/>
          <w:sz w:val="28"/>
          <w:szCs w:val="28"/>
        </w:rPr>
        <w:t xml:space="preserve"> </w:t>
      </w:r>
    </w:p>
    <w:p w:rsidR="00192F12" w:rsidRPr="00192F12" w:rsidRDefault="00192F12" w:rsidP="00192F12">
      <w:pPr>
        <w:autoSpaceDE w:val="0"/>
        <w:autoSpaceDN w:val="0"/>
        <w:adjustRightInd w:val="0"/>
        <w:spacing w:after="0" w:line="240" w:lineRule="auto"/>
        <w:jc w:val="both"/>
        <w:rPr>
          <w:rFonts w:ascii="Times New Roman" w:hAnsi="Times New Roman" w:cs="Times New Roman"/>
          <w:b/>
          <w:bCs/>
          <w:sz w:val="28"/>
          <w:szCs w:val="28"/>
        </w:rPr>
      </w:pPr>
      <w:r w:rsidRPr="00192F12">
        <w:rPr>
          <w:rFonts w:ascii="Times New Roman" w:hAnsi="Times New Roman" w:cs="Times New Roman"/>
          <w:b/>
          <w:bCs/>
          <w:sz w:val="28"/>
          <w:szCs w:val="28"/>
        </w:rPr>
        <w:t xml:space="preserve"> </w:t>
      </w:r>
    </w:p>
    <w:p w:rsidR="00192F12" w:rsidRPr="00192F12" w:rsidRDefault="00192F12" w:rsidP="00192F12">
      <w:pPr>
        <w:autoSpaceDE w:val="0"/>
        <w:autoSpaceDN w:val="0"/>
        <w:adjustRightInd w:val="0"/>
        <w:spacing w:after="0" w:line="240" w:lineRule="auto"/>
        <w:jc w:val="both"/>
        <w:rPr>
          <w:rFonts w:ascii="Times New Roman" w:hAnsi="Times New Roman" w:cs="Times New Roman"/>
          <w:b/>
          <w:bCs/>
          <w:sz w:val="28"/>
          <w:szCs w:val="28"/>
        </w:rPr>
        <w:sectPr w:rsidR="00192F12" w:rsidRPr="00192F12" w:rsidSect="001B12A0">
          <w:pgSz w:w="11906" w:h="16838"/>
          <w:pgMar w:top="1134" w:right="1134" w:bottom="1134" w:left="1701" w:header="709" w:footer="709" w:gutter="0"/>
          <w:cols w:space="708"/>
          <w:docGrid w:linePitch="360"/>
        </w:sect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lastRenderedPageBreak/>
        <w:t xml:space="preserve"> Приложение №1</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к муниципальной  программе</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 xml:space="preserve"> «Патриотическое воспитание граждан</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 xml:space="preserve"> в Ольховском муниципальном районе</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 xml:space="preserve"> на 2019-2021 годы» </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ind w:firstLine="708"/>
        <w:jc w:val="right"/>
        <w:rPr>
          <w:rFonts w:ascii="Times New Roman" w:hAnsi="Times New Roman" w:cs="Times New Roman"/>
          <w:sz w:val="28"/>
          <w:szCs w:val="28"/>
        </w:rPr>
      </w:pPr>
      <w:r w:rsidRPr="00192F12">
        <w:rPr>
          <w:rFonts w:ascii="Times New Roman" w:hAnsi="Times New Roman" w:cs="Times New Roman"/>
          <w:sz w:val="28"/>
          <w:szCs w:val="28"/>
        </w:rPr>
        <w:t>Таблица № 2.</w:t>
      </w:r>
    </w:p>
    <w:p w:rsidR="00192F12" w:rsidRPr="00192F12" w:rsidRDefault="00192F12" w:rsidP="00192F12">
      <w:pPr>
        <w:autoSpaceDE w:val="0"/>
        <w:autoSpaceDN w:val="0"/>
        <w:adjustRightInd w:val="0"/>
        <w:spacing w:after="0" w:line="240" w:lineRule="auto"/>
        <w:ind w:firstLine="708"/>
        <w:jc w:val="center"/>
        <w:rPr>
          <w:rFonts w:ascii="Times New Roman" w:hAnsi="Times New Roman" w:cs="Times New Roman"/>
          <w:sz w:val="28"/>
          <w:szCs w:val="28"/>
        </w:rPr>
      </w:pPr>
      <w:r w:rsidRPr="00192F12">
        <w:rPr>
          <w:rFonts w:ascii="Times New Roman" w:hAnsi="Times New Roman" w:cs="Times New Roman"/>
          <w:sz w:val="28"/>
          <w:szCs w:val="28"/>
        </w:rPr>
        <w:t>ПЕРЕЧЕНЬ</w:t>
      </w:r>
    </w:p>
    <w:p w:rsidR="00192F12" w:rsidRPr="00192F12" w:rsidRDefault="00192F12" w:rsidP="00192F12">
      <w:pPr>
        <w:autoSpaceDE w:val="0"/>
        <w:autoSpaceDN w:val="0"/>
        <w:adjustRightInd w:val="0"/>
        <w:spacing w:after="0" w:line="240" w:lineRule="auto"/>
        <w:ind w:firstLine="708"/>
        <w:jc w:val="center"/>
        <w:rPr>
          <w:rFonts w:ascii="Times New Roman" w:hAnsi="Times New Roman" w:cs="Times New Roman"/>
          <w:sz w:val="28"/>
          <w:szCs w:val="28"/>
        </w:rPr>
      </w:pPr>
      <w:r w:rsidRPr="00192F12">
        <w:rPr>
          <w:rFonts w:ascii="Times New Roman" w:hAnsi="Times New Roman" w:cs="Times New Roman"/>
          <w:sz w:val="28"/>
          <w:szCs w:val="28"/>
        </w:rPr>
        <w:t>мероприятий муниципальной программы Администрации Ольховского муниципального района Волгоградской области</w:t>
      </w:r>
    </w:p>
    <w:p w:rsidR="00192F12" w:rsidRPr="00192F12" w:rsidRDefault="00192F12" w:rsidP="00192F12">
      <w:pPr>
        <w:autoSpaceDE w:val="0"/>
        <w:autoSpaceDN w:val="0"/>
        <w:adjustRightInd w:val="0"/>
        <w:spacing w:after="0" w:line="240" w:lineRule="auto"/>
        <w:ind w:firstLine="708"/>
        <w:jc w:val="center"/>
        <w:rPr>
          <w:rFonts w:ascii="Times New Roman" w:hAnsi="Times New Roman" w:cs="Times New Roman"/>
          <w:sz w:val="28"/>
          <w:szCs w:val="28"/>
        </w:rPr>
      </w:pPr>
    </w:p>
    <w:tbl>
      <w:tblPr>
        <w:tblW w:w="9923" w:type="dxa"/>
        <w:tblInd w:w="108" w:type="dxa"/>
        <w:tblLayout w:type="fixed"/>
        <w:tblLook w:val="0000"/>
      </w:tblPr>
      <w:tblGrid>
        <w:gridCol w:w="675"/>
        <w:gridCol w:w="1877"/>
        <w:gridCol w:w="1559"/>
        <w:gridCol w:w="851"/>
        <w:gridCol w:w="708"/>
        <w:gridCol w:w="850"/>
        <w:gridCol w:w="709"/>
        <w:gridCol w:w="993"/>
        <w:gridCol w:w="567"/>
        <w:gridCol w:w="1134"/>
      </w:tblGrid>
      <w:tr w:rsidR="00192F12" w:rsidRPr="00192F12" w:rsidTr="006567E1">
        <w:trPr>
          <w:trHeight w:val="1"/>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w:t>
            </w:r>
            <w:proofErr w:type="spellStart"/>
            <w:r w:rsidRPr="00192F12">
              <w:rPr>
                <w:rFonts w:ascii="Times New Roman" w:hAnsi="Times New Roman" w:cs="Times New Roman"/>
                <w:color w:val="000000"/>
                <w:sz w:val="28"/>
                <w:szCs w:val="28"/>
              </w:rPr>
              <w:t>п</w:t>
            </w:r>
            <w:proofErr w:type="spellEnd"/>
            <w:r w:rsidRPr="00192F12">
              <w:rPr>
                <w:rFonts w:ascii="Times New Roman" w:hAnsi="Times New Roman" w:cs="Times New Roman"/>
                <w:color w:val="000000"/>
                <w:sz w:val="28"/>
                <w:szCs w:val="28"/>
              </w:rPr>
              <w:t>/</w:t>
            </w:r>
            <w:proofErr w:type="spellStart"/>
            <w:r w:rsidRPr="00192F12">
              <w:rPr>
                <w:rFonts w:ascii="Times New Roman" w:hAnsi="Times New Roman" w:cs="Times New Roman"/>
                <w:color w:val="000000"/>
                <w:sz w:val="28"/>
                <w:szCs w:val="28"/>
              </w:rPr>
              <w:t>п</w:t>
            </w:r>
            <w:proofErr w:type="spellEnd"/>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Наименование основного мероприятия</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Ответственный исполнитель муниципальной программы</w:t>
            </w:r>
          </w:p>
        </w:tc>
        <w:tc>
          <w:tcPr>
            <w:tcW w:w="85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Год реализации</w:t>
            </w:r>
          </w:p>
        </w:tc>
        <w:tc>
          <w:tcPr>
            <w:tcW w:w="3827" w:type="dxa"/>
            <w:gridSpan w:val="5"/>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z w:val="28"/>
                <w:szCs w:val="28"/>
              </w:rPr>
              <w:t>Объем и источники финансирования (тыс. рублей)</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Непосредственные результаты реализации мероприятия</w:t>
            </w:r>
          </w:p>
        </w:tc>
      </w:tr>
      <w:tr w:rsidR="00192F12" w:rsidRPr="00192F12" w:rsidTr="006567E1">
        <w:trPr>
          <w:trHeight w:val="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70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Всего</w:t>
            </w:r>
          </w:p>
        </w:tc>
        <w:tc>
          <w:tcPr>
            <w:tcW w:w="3119" w:type="dxa"/>
            <w:gridSpan w:val="4"/>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в том числе</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70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Федеральный бюджет</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Областной бюджет</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Местный бюджет</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Внебюджетные источники</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w:t>
            </w: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4</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6</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8</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9</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10</w:t>
            </w:r>
          </w:p>
        </w:tc>
      </w:tr>
      <w:tr w:rsidR="00192F12" w:rsidRPr="00192F12" w:rsidTr="006567E1">
        <w:trPr>
          <w:trHeight w:val="1"/>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w:t>
            </w: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b/>
                <w:bCs/>
                <w:color w:val="000000"/>
                <w:sz w:val="28"/>
                <w:szCs w:val="28"/>
              </w:rPr>
              <w:t xml:space="preserve">Организационно-методические  меры совершенствования системы патриотического </w:t>
            </w:r>
            <w:r w:rsidRPr="00192F12">
              <w:rPr>
                <w:rFonts w:ascii="Times New Roman" w:hAnsi="Times New Roman" w:cs="Times New Roman"/>
                <w:b/>
                <w:bCs/>
                <w:color w:val="000000"/>
                <w:sz w:val="28"/>
                <w:szCs w:val="28"/>
              </w:rPr>
              <w:lastRenderedPageBreak/>
              <w:t>воспитания</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842"/>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1.1.</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 xml:space="preserve">Проведение совещаний, семинаров с руководителями,  военно-патриотических клубов образовательных учреждений по вопросам патриотического  </w:t>
            </w:r>
            <w:proofErr w:type="spellStart"/>
            <w:r w:rsidRPr="00192F12">
              <w:rPr>
                <w:rFonts w:ascii="Times New Roman" w:hAnsi="Times New Roman" w:cs="Times New Roman"/>
                <w:sz w:val="28"/>
                <w:szCs w:val="28"/>
              </w:rPr>
              <w:t>воспитиния</w:t>
            </w:r>
            <w:proofErr w:type="spellEnd"/>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Отдел по образованию и молодежной политике и молодежной политике</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sz w:val="28"/>
                <w:szCs w:val="28"/>
              </w:rPr>
              <w:t xml:space="preserve">МОУ ДО "Ольховская </w:t>
            </w:r>
            <w:proofErr w:type="spellStart"/>
            <w:r w:rsidRPr="00192F12">
              <w:rPr>
                <w:rFonts w:ascii="Times New Roman" w:hAnsi="Times New Roman" w:cs="Times New Roman"/>
                <w:sz w:val="28"/>
                <w:szCs w:val="28"/>
              </w:rPr>
              <w:t>СДЮТиЭ</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МОУ ДО "Ольховский ЦРТДЮ"</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Совершенствование  системы патриотического воспитания</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r>
      <w:tr w:rsidR="00192F12" w:rsidRPr="00192F12" w:rsidTr="006567E1">
        <w:trPr>
          <w:trHeight w:val="64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87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745"/>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1.2.</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Организация семинаров-совещаний специалистов по патриотическому воспитанию, </w:t>
            </w:r>
            <w:r w:rsidRPr="00192F12">
              <w:rPr>
                <w:rFonts w:ascii="Times New Roman" w:hAnsi="Times New Roman" w:cs="Times New Roman"/>
                <w:sz w:val="28"/>
                <w:szCs w:val="28"/>
              </w:rPr>
              <w:t>работников библиотек, клубных учреждений по вопросам организации патриотическ</w:t>
            </w:r>
            <w:r w:rsidRPr="00192F12">
              <w:rPr>
                <w:rFonts w:ascii="Times New Roman" w:hAnsi="Times New Roman" w:cs="Times New Roman"/>
                <w:sz w:val="28"/>
                <w:szCs w:val="28"/>
              </w:rPr>
              <w:lastRenderedPageBreak/>
              <w:t>ой работы.</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lastRenderedPageBreak/>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Отдел по образованию и молодежной политике и молодежной политике</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sz w:val="28"/>
                <w:szCs w:val="28"/>
              </w:rPr>
              <w:lastRenderedPageBreak/>
              <w:t xml:space="preserve">МОУ ДО "Ольховская </w:t>
            </w:r>
            <w:proofErr w:type="spellStart"/>
            <w:r w:rsidRPr="00192F12">
              <w:rPr>
                <w:rFonts w:ascii="Times New Roman" w:hAnsi="Times New Roman" w:cs="Times New Roman"/>
                <w:sz w:val="28"/>
                <w:szCs w:val="28"/>
              </w:rPr>
              <w:t>СДЮТиЭ</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МОУ ДО "Ольховский ЦРТДЮ"</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Совершенствование  системы патриотического воспитания</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r>
      <w:tr w:rsidR="00192F12" w:rsidRPr="00192F12" w:rsidTr="006567E1">
        <w:trPr>
          <w:trHeight w:val="77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780"/>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w:t>
            </w:r>
            <w:r w:rsidRPr="00192F12">
              <w:rPr>
                <w:rFonts w:ascii="Times New Roman" w:hAnsi="Times New Roman" w:cs="Times New Roman"/>
                <w:sz w:val="28"/>
                <w:szCs w:val="28"/>
              </w:rPr>
              <w:lastRenderedPageBreak/>
              <w:t>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58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1.3.</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Проведение конференций, круглых столов по гражданско-патриотическому воспитанию с привлечением всех заинтересованных ведомств и организаций.</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Отдел по образованию и молодежной политике</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sz w:val="28"/>
                <w:szCs w:val="28"/>
              </w:rPr>
              <w:t xml:space="preserve">МОУ ДО "Ольховская </w:t>
            </w:r>
            <w:proofErr w:type="spellStart"/>
            <w:r w:rsidRPr="00192F12">
              <w:rPr>
                <w:rFonts w:ascii="Times New Roman" w:hAnsi="Times New Roman" w:cs="Times New Roman"/>
                <w:sz w:val="28"/>
                <w:szCs w:val="28"/>
              </w:rPr>
              <w:t>СДЮТиЭ</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МОУ ДО "Ольховский ЦРТДЮ"</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Совершенствование  системы патриотического воспитания</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r>
      <w:tr w:rsidR="00192F12" w:rsidRPr="00192F12" w:rsidTr="006567E1">
        <w:trPr>
          <w:trHeight w:val="796"/>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22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559"/>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r w:rsidRPr="00192F12">
              <w:rPr>
                <w:rFonts w:ascii="Times New Roman" w:hAnsi="Times New Roman" w:cs="Times New Roman"/>
                <w:color w:val="000000"/>
                <w:sz w:val="28"/>
                <w:szCs w:val="28"/>
                <w:lang w:val="en-US"/>
              </w:rPr>
              <w:t>1.4.</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color w:val="000000"/>
                <w:sz w:val="28"/>
                <w:szCs w:val="28"/>
              </w:rPr>
              <w:t>Участие в областных конференциях по духовно-нравственному, гражданско-патриотическ</w:t>
            </w:r>
            <w:r w:rsidRPr="00192F12">
              <w:rPr>
                <w:rFonts w:ascii="Times New Roman" w:hAnsi="Times New Roman" w:cs="Times New Roman"/>
                <w:color w:val="000000"/>
                <w:sz w:val="28"/>
                <w:szCs w:val="28"/>
              </w:rPr>
              <w:lastRenderedPageBreak/>
              <w:t>ому воспитанию</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lastRenderedPageBreak/>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sz w:val="28"/>
                <w:szCs w:val="28"/>
              </w:rPr>
              <w:t>Отдел по образован</w:t>
            </w:r>
            <w:r w:rsidRPr="00192F12">
              <w:rPr>
                <w:rFonts w:ascii="Times New Roman" w:hAnsi="Times New Roman" w:cs="Times New Roman"/>
                <w:sz w:val="28"/>
                <w:szCs w:val="28"/>
              </w:rPr>
              <w:lastRenderedPageBreak/>
              <w:t>ию и молодежной политике</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 xml:space="preserve">Совершенствование  системы патриотического </w:t>
            </w:r>
            <w:r w:rsidRPr="00192F12">
              <w:rPr>
                <w:rFonts w:ascii="Times New Roman" w:hAnsi="Times New Roman" w:cs="Times New Roman"/>
                <w:color w:val="000000"/>
                <w:sz w:val="28"/>
                <w:szCs w:val="28"/>
              </w:rPr>
              <w:lastRenderedPageBreak/>
              <w:t>воспитания</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r>
      <w:tr w:rsidR="00192F12" w:rsidRPr="00192F12" w:rsidTr="006567E1">
        <w:trPr>
          <w:trHeight w:val="50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94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949"/>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2.</w:t>
            </w: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b/>
                <w:bCs/>
                <w:sz w:val="28"/>
                <w:szCs w:val="28"/>
              </w:rPr>
              <w:t>Мероприятия  календарных и  памятных дат</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1176"/>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2.1.</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Проведение торжественных мероприятий, посвященных дням воинской славы   и памятным датам России.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Проведение церемоний возложения цветов и венков к мемориалам, находящимся на территории района: (2 февраля – начало Сталинградской битвы, 15 февраля- День воинов интернационалистов, 26-</w:t>
            </w:r>
            <w:r w:rsidRPr="00192F12">
              <w:rPr>
                <w:rFonts w:ascii="Times New Roman" w:hAnsi="Times New Roman" w:cs="Times New Roman"/>
                <w:sz w:val="28"/>
                <w:szCs w:val="28"/>
              </w:rPr>
              <w:lastRenderedPageBreak/>
              <w:t>апреля- годовщина аварии на ЧАЭС, 9 мая - День Победы, 22 июня -День памяти и скорби,23 февраля, День призывника)</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lastRenderedPageBreak/>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МУ МЦ "Максимум"</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sz w:val="28"/>
                <w:szCs w:val="28"/>
              </w:rPr>
              <w:t xml:space="preserve">МОУ ДО "Ольховская </w:t>
            </w:r>
            <w:proofErr w:type="spellStart"/>
            <w:r w:rsidRPr="00192F12">
              <w:rPr>
                <w:rFonts w:ascii="Times New Roman" w:hAnsi="Times New Roman" w:cs="Times New Roman"/>
                <w:sz w:val="28"/>
                <w:szCs w:val="28"/>
              </w:rPr>
              <w:t>СДЮТиЭ</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МОУ ДО "Ольховский ЦРТДЮ"</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jc w:val="center"/>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71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45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979"/>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2.2.</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 xml:space="preserve">Проведение циклов торжественных мероприятий, посвященных юбилейным датам знаменательных событий истории Отечества( 9 декабря -День героев Отечества, 23  августа- победа в Курской битве,  22 августа -День флага России, 4 ноября  -День единство и согласия, 12 июня - День  России, 12 </w:t>
            </w:r>
            <w:r w:rsidRPr="00192F12">
              <w:rPr>
                <w:rFonts w:ascii="Times New Roman" w:hAnsi="Times New Roman" w:cs="Times New Roman"/>
                <w:sz w:val="28"/>
                <w:szCs w:val="28"/>
              </w:rPr>
              <w:lastRenderedPageBreak/>
              <w:t>декабря - День  Конституции )</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lastRenderedPageBreak/>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sz w:val="28"/>
                <w:szCs w:val="28"/>
              </w:rPr>
              <w:t xml:space="preserve">МОУ ДО "Ольховская </w:t>
            </w:r>
            <w:proofErr w:type="spellStart"/>
            <w:r w:rsidRPr="00192F12">
              <w:rPr>
                <w:rFonts w:ascii="Times New Roman" w:hAnsi="Times New Roman" w:cs="Times New Roman"/>
                <w:sz w:val="28"/>
                <w:szCs w:val="28"/>
              </w:rPr>
              <w:t>СДЮТиЭ</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МОУ ДО "Ольховский ЦРТДЮ"</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jc w:val="center"/>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154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64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588"/>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2.3</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Проведение церемоний поздравления ветеранов, вдов и тружеников тыла Великой Отечественной войны.</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jc w:val="center"/>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457"/>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407"/>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423"/>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2.4.</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Участие  ветеранов в областных  соревнованиях и фестивалях.</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jc w:val="center"/>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Проявление внимания к ветеранам Великой Отечественно</w:t>
            </w:r>
            <w:r w:rsidRPr="00192F12">
              <w:rPr>
                <w:rFonts w:ascii="Times New Roman" w:hAnsi="Times New Roman" w:cs="Times New Roman"/>
                <w:sz w:val="28"/>
                <w:szCs w:val="28"/>
                <w:highlight w:val="white"/>
              </w:rPr>
              <w:lastRenderedPageBreak/>
              <w:t>й войны, труженикам тыла, пенсионерам,  создание условий, обеспечивающих им почет и уважение в обществе.</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37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32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w:t>
            </w: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roofErr w:type="spellStart"/>
            <w:r w:rsidRPr="00192F12">
              <w:rPr>
                <w:rFonts w:ascii="Times New Roman" w:hAnsi="Times New Roman" w:cs="Times New Roman"/>
                <w:b/>
                <w:bCs/>
                <w:sz w:val="28"/>
                <w:szCs w:val="28"/>
              </w:rPr>
              <w:t>Культурно-досуговые</w:t>
            </w:r>
            <w:proofErr w:type="spellEnd"/>
            <w:r w:rsidRPr="00192F12">
              <w:rPr>
                <w:rFonts w:ascii="Times New Roman" w:hAnsi="Times New Roman" w:cs="Times New Roman"/>
                <w:b/>
                <w:bCs/>
                <w:sz w:val="28"/>
                <w:szCs w:val="28"/>
              </w:rPr>
              <w:t xml:space="preserve"> мероприятия гражданско-патриотической направленности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538"/>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3.1.</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Организация тематических выставок конкурсов, фестивалей с целью формирования личности гражданина и   патриота России</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Отдел по образованию и молодежной политике</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sz w:val="28"/>
                <w:szCs w:val="28"/>
              </w:rPr>
              <w:lastRenderedPageBreak/>
              <w:t xml:space="preserve">МОУ ДО "Ольховская </w:t>
            </w:r>
            <w:proofErr w:type="spellStart"/>
            <w:r w:rsidRPr="00192F12">
              <w:rPr>
                <w:rFonts w:ascii="Times New Roman" w:hAnsi="Times New Roman" w:cs="Times New Roman"/>
                <w:sz w:val="28"/>
                <w:szCs w:val="28"/>
              </w:rPr>
              <w:t>СДЮТиЭ</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МОУ ДО "Ольховский ЦРТДЮ"</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Укрепление позитивных тенденций у граждан путем поддержки и содействия реализа</w:t>
            </w:r>
            <w:r w:rsidRPr="00192F12">
              <w:rPr>
                <w:rFonts w:ascii="Times New Roman" w:hAnsi="Times New Roman" w:cs="Times New Roman"/>
                <w:color w:val="000000"/>
                <w:sz w:val="28"/>
                <w:szCs w:val="28"/>
                <w:highlight w:val="white"/>
              </w:rPr>
              <w:lastRenderedPageBreak/>
              <w:t>ции гражданских инициатив, участия в общественно - значимой и социально - полезной деятельности.</w:t>
            </w:r>
          </w:p>
          <w:p w:rsidR="00192F12" w:rsidRPr="00192F12" w:rsidRDefault="00192F12" w:rsidP="001B12A0">
            <w:pPr>
              <w:autoSpaceDE w:val="0"/>
              <w:autoSpaceDN w:val="0"/>
              <w:adjustRightInd w:val="0"/>
              <w:spacing w:after="0" w:line="240" w:lineRule="auto"/>
              <w:jc w:val="center"/>
              <w:rPr>
                <w:rFonts w:ascii="Times New Roman" w:hAnsi="Times New Roman" w:cs="Times New Roman"/>
                <w:color w:val="000000"/>
                <w:sz w:val="28"/>
                <w:szCs w:val="28"/>
                <w:highlight w:val="white"/>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50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59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975"/>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3.2.</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Проведение молодежно-патриотических акций:</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«Георгиевская ленточка» под девизом «Мы помним, мы гордимся»,</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«Источник доброты» (оказание помощи ветеранам войны, труженикам тыла, солдатским вдовам), «Обелиск воинам погибшим в ВОВ» (уход за памятниками</w:t>
            </w:r>
            <w:r w:rsidRPr="00192F12">
              <w:rPr>
                <w:rFonts w:ascii="Times New Roman" w:hAnsi="Times New Roman" w:cs="Times New Roman"/>
                <w:sz w:val="28"/>
                <w:szCs w:val="28"/>
              </w:rPr>
              <w:lastRenderedPageBreak/>
              <w:t>) «Письма Победы» (поздравление ветеранов, тружеников тыла, солдатских вдов с Днем Победы,  районная молодёжная акция «Я - гражданин России», акция "Письмо в армию."</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lastRenderedPageBreak/>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МУ МЦ "Максимум"</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w:t>
            </w:r>
            <w:r w:rsidRPr="00192F12">
              <w:rPr>
                <w:rFonts w:ascii="Times New Roman" w:hAnsi="Times New Roman" w:cs="Times New Roman"/>
                <w:color w:val="000000"/>
                <w:sz w:val="28"/>
                <w:szCs w:val="28"/>
                <w:highlight w:val="white"/>
              </w:rPr>
              <w:lastRenderedPageBreak/>
              <w:t>ьно - полезной деятельности.</w:t>
            </w:r>
          </w:p>
          <w:p w:rsidR="00192F12" w:rsidRPr="00192F12" w:rsidRDefault="00192F12" w:rsidP="001B12A0">
            <w:pPr>
              <w:autoSpaceDE w:val="0"/>
              <w:autoSpaceDN w:val="0"/>
              <w:adjustRightInd w:val="0"/>
              <w:spacing w:after="0" w:line="240" w:lineRule="auto"/>
              <w:jc w:val="center"/>
              <w:rPr>
                <w:rFonts w:ascii="Times New Roman" w:hAnsi="Times New Roman" w:cs="Times New Roman"/>
                <w:color w:val="000000"/>
                <w:sz w:val="28"/>
                <w:szCs w:val="28"/>
                <w:highlight w:val="white"/>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84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39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4.</w:t>
            </w: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b/>
                <w:bCs/>
                <w:sz w:val="28"/>
                <w:szCs w:val="28"/>
              </w:rPr>
              <w:t>Организация и проведение военно-патриотических и военно-спортивных мероприятий</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305"/>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4.1.</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Проведение районной спартакиады среди молодежи допризывного возраста</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МОУ ДО "Ольховская ДЮСШ"</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воспитания, обеспечивающей оптимальные условия </w:t>
            </w:r>
            <w:r w:rsidRPr="00192F12">
              <w:rPr>
                <w:rFonts w:ascii="Times New Roman" w:hAnsi="Times New Roman" w:cs="Times New Roman"/>
                <w:color w:val="000000"/>
                <w:sz w:val="28"/>
                <w:szCs w:val="28"/>
              </w:rPr>
              <w:lastRenderedPageBreak/>
              <w:t>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28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20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22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4.2.</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Проведение  военно-спортивной игры  "Зарница"</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МОУ ДО "Ольховская ДЮСШ"</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w:t>
            </w:r>
            <w:r w:rsidRPr="00192F12">
              <w:rPr>
                <w:rFonts w:ascii="Times New Roman" w:hAnsi="Times New Roman" w:cs="Times New Roman"/>
                <w:color w:val="000000"/>
                <w:sz w:val="28"/>
                <w:szCs w:val="28"/>
              </w:rPr>
              <w:lastRenderedPageBreak/>
              <w:t>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210"/>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237"/>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497"/>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4.3.</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Участие в областной  Вахте Памяти  силами поисковой группы "</w:t>
            </w:r>
            <w:proofErr w:type="spellStart"/>
            <w:r w:rsidRPr="00192F12">
              <w:rPr>
                <w:rFonts w:ascii="Times New Roman" w:hAnsi="Times New Roman" w:cs="Times New Roman"/>
                <w:sz w:val="28"/>
                <w:szCs w:val="28"/>
              </w:rPr>
              <w:t>Данко</w:t>
            </w:r>
            <w:proofErr w:type="spellEnd"/>
            <w:r w:rsidRPr="00192F12">
              <w:rPr>
                <w:rFonts w:ascii="Times New Roman" w:hAnsi="Times New Roman" w:cs="Times New Roman"/>
                <w:sz w:val="28"/>
                <w:szCs w:val="28"/>
              </w:rPr>
              <w:t xml:space="preserve">" </w:t>
            </w:r>
            <w:r w:rsidRPr="00192F12">
              <w:rPr>
                <w:rFonts w:ascii="Times New Roman" w:hAnsi="Times New Roman" w:cs="Times New Roman"/>
                <w:sz w:val="28"/>
                <w:szCs w:val="28"/>
              </w:rPr>
              <w:lastRenderedPageBreak/>
              <w:t>Ольховского района в поисковых работах с   захоронением не погребенных останков воинов, погибших в Великую Отечественную войну.</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lastRenderedPageBreak/>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w:t>
            </w:r>
            <w:r w:rsidRPr="00192F12">
              <w:rPr>
                <w:rFonts w:ascii="Times New Roman" w:hAnsi="Times New Roman" w:cs="Times New Roman"/>
                <w:color w:val="000000"/>
                <w:sz w:val="28"/>
                <w:szCs w:val="28"/>
              </w:rPr>
              <w:lastRenderedPageBreak/>
              <w:t>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94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26,4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26,4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72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26,4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26,4</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w:t>
            </w: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b/>
                <w:bCs/>
                <w:sz w:val="28"/>
                <w:szCs w:val="28"/>
              </w:rPr>
              <w:t>Подготовка по основам безопасност</w:t>
            </w:r>
            <w:r w:rsidRPr="00192F12">
              <w:rPr>
                <w:rFonts w:ascii="Times New Roman" w:hAnsi="Times New Roman" w:cs="Times New Roman"/>
                <w:b/>
                <w:bCs/>
                <w:sz w:val="28"/>
                <w:szCs w:val="28"/>
              </w:rPr>
              <w:lastRenderedPageBreak/>
              <w:t xml:space="preserve">и жизнедеятельности и военной службы учащейся молодежи, прикладная физическая подготовка по основам </w:t>
            </w:r>
            <w:proofErr w:type="spellStart"/>
            <w:r w:rsidRPr="00192F12">
              <w:rPr>
                <w:rFonts w:ascii="Times New Roman" w:hAnsi="Times New Roman" w:cs="Times New Roman"/>
                <w:b/>
                <w:bCs/>
                <w:sz w:val="28"/>
                <w:szCs w:val="28"/>
              </w:rPr>
              <w:t>военно</w:t>
            </w:r>
            <w:proofErr w:type="spellEnd"/>
            <w:r w:rsidRPr="00192F12">
              <w:rPr>
                <w:rFonts w:ascii="Times New Roman" w:hAnsi="Times New Roman" w:cs="Times New Roman"/>
                <w:b/>
                <w:bCs/>
                <w:sz w:val="28"/>
                <w:szCs w:val="28"/>
              </w:rPr>
              <w:t>- технической и специальной подготовки.</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291"/>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5.1.</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Организация подготовки граждан по </w:t>
            </w:r>
            <w:proofErr w:type="spellStart"/>
            <w:r w:rsidRPr="00192F12">
              <w:rPr>
                <w:rFonts w:ascii="Times New Roman" w:hAnsi="Times New Roman" w:cs="Times New Roman"/>
                <w:sz w:val="28"/>
                <w:szCs w:val="28"/>
              </w:rPr>
              <w:t>военно</w:t>
            </w:r>
            <w:proofErr w:type="spellEnd"/>
            <w:r w:rsidRPr="00192F12">
              <w:rPr>
                <w:rFonts w:ascii="Times New Roman" w:hAnsi="Times New Roman" w:cs="Times New Roman"/>
                <w:sz w:val="28"/>
                <w:szCs w:val="28"/>
              </w:rPr>
              <w:t>- учетной специальности из числа неработающих призывников.</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Сельские поселения</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Ольховского муниципального района</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w:t>
            </w:r>
            <w:r w:rsidRPr="00192F12">
              <w:rPr>
                <w:rFonts w:ascii="Times New Roman" w:hAnsi="Times New Roman" w:cs="Times New Roman"/>
                <w:color w:val="000000"/>
                <w:sz w:val="28"/>
                <w:szCs w:val="28"/>
              </w:rPr>
              <w:lastRenderedPageBreak/>
              <w:t>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457"/>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32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397"/>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5.2.</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Отбор граждан, подлежащих призыву на военную службу, для направления их на подготовку по военно-учетной специальности.</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Сельские поселения</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Ольховского муниципального района</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воспитания, обеспечивающей оптимальные условия развития у граждан верности </w:t>
            </w:r>
            <w:r w:rsidRPr="00192F12">
              <w:rPr>
                <w:rFonts w:ascii="Times New Roman" w:hAnsi="Times New Roman" w:cs="Times New Roman"/>
                <w:color w:val="000000"/>
                <w:sz w:val="28"/>
                <w:szCs w:val="28"/>
              </w:rPr>
              <w:lastRenderedPageBreak/>
              <w:t>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55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390"/>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001"/>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5.3.</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Изучение  учащимися нормативно-правовой и организационно-методической базы по ОБЖ и военной службе. Проведение лекций и бесед на правовые темы в учебных заведениях района, </w:t>
            </w:r>
            <w:r w:rsidRPr="00192F12">
              <w:rPr>
                <w:rFonts w:ascii="Times New Roman" w:hAnsi="Times New Roman" w:cs="Times New Roman"/>
                <w:sz w:val="28"/>
                <w:szCs w:val="28"/>
              </w:rPr>
              <w:lastRenderedPageBreak/>
              <w:t>разъяснение несовершеннолетним и их родителям необходимость службы в рядах вооруженных сил РФ и ответственность в случае уклонения от исполнения воинского долга.</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lastRenderedPageBreak/>
              <w:t>Отдел по образованию и молодежной политике</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w:t>
            </w:r>
            <w:r w:rsidRPr="00192F12">
              <w:rPr>
                <w:rFonts w:ascii="Times New Roman" w:hAnsi="Times New Roman" w:cs="Times New Roman"/>
                <w:color w:val="000000"/>
                <w:sz w:val="28"/>
                <w:szCs w:val="28"/>
              </w:rPr>
              <w:lastRenderedPageBreak/>
              <w:t>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132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525"/>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288"/>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5.4.</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Проведение учебных  сборов для юношей 10-х классов</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Отдел по образованию и молодежной политике</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color w:val="000000"/>
                <w:sz w:val="28"/>
                <w:szCs w:val="28"/>
              </w:rPr>
              <w:t>Отдел культуры, спорта и социальной политики</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воспитания, обеспечивающей </w:t>
            </w:r>
            <w:r w:rsidRPr="00192F12">
              <w:rPr>
                <w:rFonts w:ascii="Times New Roman" w:hAnsi="Times New Roman" w:cs="Times New Roman"/>
                <w:color w:val="000000"/>
                <w:sz w:val="28"/>
                <w:szCs w:val="28"/>
              </w:rPr>
              <w:lastRenderedPageBreak/>
              <w:t>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25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34,0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34,0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9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34,0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34,0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375"/>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5.5.</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Проведение среди детей и подростков муниципального образования эстафеты ВФСК "Готов к </w:t>
            </w:r>
            <w:r w:rsidRPr="00192F12">
              <w:rPr>
                <w:rFonts w:ascii="Times New Roman" w:hAnsi="Times New Roman" w:cs="Times New Roman"/>
                <w:sz w:val="28"/>
                <w:szCs w:val="28"/>
              </w:rPr>
              <w:lastRenderedPageBreak/>
              <w:t>труду и обороне" .</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lastRenderedPageBreak/>
              <w:t>МОУ ДО "Ольховская ДЮСШ"</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w:t>
            </w:r>
            <w:r w:rsidRPr="00192F12">
              <w:rPr>
                <w:rFonts w:ascii="Times New Roman" w:hAnsi="Times New Roman" w:cs="Times New Roman"/>
                <w:color w:val="000000"/>
                <w:sz w:val="28"/>
                <w:szCs w:val="28"/>
              </w:rPr>
              <w:lastRenderedPageBreak/>
              <w:t>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42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27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6.</w:t>
            </w: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b/>
                <w:bCs/>
                <w:sz w:val="28"/>
                <w:szCs w:val="28"/>
              </w:rPr>
              <w:t xml:space="preserve">Вовлечение молодежи в социальную активную </w:t>
            </w:r>
            <w:r w:rsidRPr="00192F12">
              <w:rPr>
                <w:rFonts w:ascii="Times New Roman" w:hAnsi="Times New Roman" w:cs="Times New Roman"/>
                <w:b/>
                <w:bCs/>
                <w:sz w:val="28"/>
                <w:szCs w:val="28"/>
              </w:rPr>
              <w:lastRenderedPageBreak/>
              <w:t>деятельность развитие детских и молодежных общественных организаций</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44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6.1.</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Проведение конференций, «круглых столов» и обучающих семинаров для актива молодежи района, для детских и молодежных общественных объединений.</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r w:rsidRPr="00192F12">
              <w:rPr>
                <w:rFonts w:ascii="Times New Roman" w:hAnsi="Times New Roman" w:cs="Times New Roman"/>
                <w:sz w:val="28"/>
                <w:szCs w:val="28"/>
              </w:rPr>
              <w:t>Отдел по образованию и молодежной политике</w:t>
            </w:r>
          </w:p>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Развитие  волонтерского движения.</w:t>
            </w:r>
          </w:p>
        </w:tc>
      </w:tr>
      <w:tr w:rsidR="00192F12" w:rsidRPr="00192F12" w:rsidTr="006567E1">
        <w:trPr>
          <w:trHeight w:val="610"/>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576"/>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509"/>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6.2.</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Организация работы волонтерских отрядов по оказанию социальной помощи </w:t>
            </w:r>
            <w:r w:rsidRPr="00192F12">
              <w:rPr>
                <w:rFonts w:ascii="Times New Roman" w:hAnsi="Times New Roman" w:cs="Times New Roman"/>
                <w:sz w:val="28"/>
                <w:szCs w:val="28"/>
              </w:rPr>
              <w:t>ветеранам Великой Отечественной войны и ветеранам тыла</w:t>
            </w:r>
            <w:r w:rsidRPr="00192F12">
              <w:rPr>
                <w:rFonts w:ascii="Times New Roman" w:hAnsi="Times New Roman" w:cs="Times New Roman"/>
                <w:color w:val="000000"/>
                <w:sz w:val="28"/>
                <w:szCs w:val="28"/>
              </w:rPr>
              <w:t xml:space="preserve"> и членам их семей</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МУ МЦ "Максимум"</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Развитие  волонтерского движения.</w:t>
            </w:r>
          </w:p>
        </w:tc>
      </w:tr>
      <w:tr w:rsidR="00192F12" w:rsidRPr="00192F12" w:rsidTr="006567E1">
        <w:trPr>
          <w:trHeight w:val="695"/>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71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22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6.3.</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Участие в добровольчес</w:t>
            </w:r>
            <w:r w:rsidRPr="00192F12">
              <w:rPr>
                <w:rFonts w:ascii="Times New Roman" w:hAnsi="Times New Roman" w:cs="Times New Roman"/>
                <w:sz w:val="28"/>
                <w:szCs w:val="28"/>
              </w:rPr>
              <w:lastRenderedPageBreak/>
              <w:t>кой акции «Весенняя неделя добра»</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lastRenderedPageBreak/>
              <w:t xml:space="preserve">Отдел </w:t>
            </w:r>
            <w:r w:rsidRPr="00192F12">
              <w:rPr>
                <w:rFonts w:ascii="Times New Roman" w:hAnsi="Times New Roman" w:cs="Times New Roman"/>
                <w:color w:val="000000"/>
                <w:sz w:val="28"/>
                <w:szCs w:val="28"/>
              </w:rPr>
              <w:lastRenderedPageBreak/>
              <w:t>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МУ МЦ "Максимум"</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lastRenderedPageBreak/>
              <w:t>не тре</w:t>
            </w:r>
            <w:r w:rsidRPr="00192F12">
              <w:rPr>
                <w:rFonts w:ascii="Times New Roman" w:hAnsi="Times New Roman" w:cs="Times New Roman"/>
                <w:sz w:val="28"/>
                <w:szCs w:val="28"/>
              </w:rPr>
              <w:lastRenderedPageBreak/>
              <w:t>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lastRenderedPageBreak/>
              <w:t>не треб</w:t>
            </w:r>
            <w:r w:rsidRPr="00192F12">
              <w:rPr>
                <w:rFonts w:ascii="Times New Roman" w:hAnsi="Times New Roman" w:cs="Times New Roman"/>
                <w:sz w:val="28"/>
                <w:szCs w:val="28"/>
              </w:rPr>
              <w:lastRenderedPageBreak/>
              <w:t>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lastRenderedPageBreak/>
              <w:t>не тре</w:t>
            </w:r>
            <w:r w:rsidRPr="00192F12">
              <w:rPr>
                <w:rFonts w:ascii="Times New Roman" w:hAnsi="Times New Roman" w:cs="Times New Roman"/>
                <w:sz w:val="28"/>
                <w:szCs w:val="28"/>
              </w:rPr>
              <w:lastRenderedPageBreak/>
              <w:t>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lastRenderedPageBreak/>
              <w:t>не требу</w:t>
            </w:r>
            <w:r w:rsidRPr="00192F12">
              <w:rPr>
                <w:rFonts w:ascii="Times New Roman" w:hAnsi="Times New Roman" w:cs="Times New Roman"/>
                <w:sz w:val="28"/>
                <w:szCs w:val="28"/>
              </w:rPr>
              <w:lastRenderedPageBreak/>
              <w:t>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lastRenderedPageBreak/>
              <w:t>не тр</w:t>
            </w:r>
            <w:r w:rsidRPr="00192F12">
              <w:rPr>
                <w:rFonts w:ascii="Times New Roman" w:hAnsi="Times New Roman" w:cs="Times New Roman"/>
                <w:sz w:val="28"/>
                <w:szCs w:val="28"/>
              </w:rPr>
              <w:lastRenderedPageBreak/>
              <w:t>ебуется</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lastRenderedPageBreak/>
              <w:t>Развит</w:t>
            </w:r>
            <w:r w:rsidRPr="00192F12">
              <w:rPr>
                <w:rFonts w:ascii="Times New Roman" w:hAnsi="Times New Roman" w:cs="Times New Roman"/>
                <w:color w:val="000000"/>
                <w:sz w:val="28"/>
                <w:szCs w:val="28"/>
              </w:rPr>
              <w:lastRenderedPageBreak/>
              <w:t>ие  волонтерского движения.</w:t>
            </w:r>
          </w:p>
        </w:tc>
      </w:tr>
      <w:tr w:rsidR="00192F12" w:rsidRPr="00192F12" w:rsidTr="006567E1">
        <w:trPr>
          <w:trHeight w:val="25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19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не требуется</w:t>
            </w: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w:t>
            </w: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b/>
                <w:bCs/>
                <w:sz w:val="28"/>
                <w:szCs w:val="28"/>
              </w:rPr>
              <w:t>Совершенствование материально - технической базы патриотического воспитания.</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22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7.1.</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спортивного оборудования для тренажерного зала</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 xml:space="preserve">Улучшение </w:t>
            </w:r>
            <w:proofErr w:type="spellStart"/>
            <w:r w:rsidRPr="00192F12">
              <w:rPr>
                <w:rFonts w:ascii="Times New Roman" w:hAnsi="Times New Roman" w:cs="Times New Roman"/>
                <w:color w:val="000000"/>
                <w:sz w:val="28"/>
                <w:szCs w:val="28"/>
              </w:rPr>
              <w:t>матриально-технической</w:t>
            </w:r>
            <w:proofErr w:type="spellEnd"/>
            <w:r w:rsidRPr="00192F12">
              <w:rPr>
                <w:rFonts w:ascii="Times New Roman" w:hAnsi="Times New Roman" w:cs="Times New Roman"/>
                <w:color w:val="000000"/>
                <w:sz w:val="28"/>
                <w:szCs w:val="28"/>
              </w:rPr>
              <w:t xml:space="preserve">  базы.</w:t>
            </w:r>
          </w:p>
        </w:tc>
      </w:tr>
      <w:tr w:rsidR="00192F12" w:rsidRPr="00192F12" w:rsidTr="006567E1">
        <w:trPr>
          <w:trHeight w:val="28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28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363"/>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7.2.</w:t>
            </w:r>
          </w:p>
        </w:tc>
        <w:tc>
          <w:tcPr>
            <w:tcW w:w="187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военного снаряжения для проведения мероприятий военно-патриотической направленности.</w:t>
            </w:r>
          </w:p>
        </w:tc>
        <w:tc>
          <w:tcPr>
            <w:tcW w:w="155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rPr>
              <w:t>Отдел культуры, спорта и социальной политики</w:t>
            </w:r>
          </w:p>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 xml:space="preserve">Улучшение </w:t>
            </w:r>
            <w:proofErr w:type="spellStart"/>
            <w:r w:rsidRPr="00192F12">
              <w:rPr>
                <w:rFonts w:ascii="Times New Roman" w:hAnsi="Times New Roman" w:cs="Times New Roman"/>
                <w:color w:val="000000"/>
                <w:sz w:val="28"/>
                <w:szCs w:val="28"/>
              </w:rPr>
              <w:t>матриально-технической</w:t>
            </w:r>
            <w:proofErr w:type="spellEnd"/>
            <w:r w:rsidRPr="00192F12">
              <w:rPr>
                <w:rFonts w:ascii="Times New Roman" w:hAnsi="Times New Roman" w:cs="Times New Roman"/>
                <w:color w:val="000000"/>
                <w:sz w:val="28"/>
                <w:szCs w:val="28"/>
              </w:rPr>
              <w:t xml:space="preserve">  базы.</w:t>
            </w:r>
          </w:p>
        </w:tc>
      </w:tr>
      <w:tr w:rsidR="00192F12" w:rsidRPr="00192F12" w:rsidTr="006567E1">
        <w:trPr>
          <w:trHeight w:val="45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525"/>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87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9"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color w:val="000000"/>
                <w:sz w:val="28"/>
                <w:szCs w:val="28"/>
                <w:lang w:val="en-US"/>
              </w:rPr>
            </w:pPr>
          </w:p>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w:t>
            </w: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r>
      <w:tr w:rsidR="00192F12" w:rsidRPr="00192F12" w:rsidTr="006567E1">
        <w:trPr>
          <w:trHeight w:val="525"/>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2019-2021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844,2</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r>
      <w:tr w:rsidR="00192F12" w:rsidRPr="00192F12" w:rsidTr="006567E1">
        <w:trPr>
          <w:trHeight w:val="525"/>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2019</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281,4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r>
      <w:tr w:rsidR="00192F12" w:rsidRPr="00192F12" w:rsidTr="006567E1">
        <w:trPr>
          <w:trHeight w:val="266"/>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lang w:val="en-US"/>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2020</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281,4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rPr>
            </w:pPr>
          </w:p>
        </w:tc>
      </w:tr>
      <w:tr w:rsidR="00192F12" w:rsidRPr="00192F12" w:rsidTr="006567E1">
        <w:trPr>
          <w:trHeight w:val="305"/>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87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lang w:val="en-US"/>
              </w:rPr>
            </w:pPr>
          </w:p>
        </w:tc>
        <w:tc>
          <w:tcPr>
            <w:tcW w:w="155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2021</w:t>
            </w:r>
          </w:p>
        </w:tc>
        <w:tc>
          <w:tcPr>
            <w:tcW w:w="8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281,4</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993"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jc w:val="center"/>
              <w:rPr>
                <w:rFonts w:ascii="Times New Roman" w:hAnsi="Times New Roman" w:cs="Times New Roman"/>
                <w:sz w:val="28"/>
                <w:szCs w:val="28"/>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rPr>
                <w:rFonts w:ascii="Times New Roman" w:hAnsi="Times New Roman" w:cs="Times New Roman"/>
                <w:sz w:val="28"/>
                <w:szCs w:val="28"/>
                <w:lang w:val="en-US"/>
              </w:rPr>
            </w:pPr>
          </w:p>
        </w:tc>
      </w:tr>
    </w:tbl>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Приложение №2</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к муниципальной  программе</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 xml:space="preserve"> «Патриотическое воспитание граждан</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 xml:space="preserve"> в Ольховском муниципальном районе</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r w:rsidRPr="00192F12">
        <w:rPr>
          <w:rFonts w:ascii="Times New Roman" w:hAnsi="Times New Roman" w:cs="Times New Roman"/>
          <w:sz w:val="28"/>
          <w:szCs w:val="28"/>
        </w:rPr>
        <w:t xml:space="preserve"> на 2019-2021 годы» </w:t>
      </w: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Расчет финансовых средств  по мероприятиям муниципальной программы</w:t>
      </w:r>
    </w:p>
    <w:p w:rsidR="00192F12" w:rsidRPr="00192F12" w:rsidRDefault="00192F12" w:rsidP="00192F12">
      <w:pPr>
        <w:suppressAutoHyphens/>
        <w:autoSpaceDE w:val="0"/>
        <w:autoSpaceDN w:val="0"/>
        <w:adjustRightInd w:val="0"/>
        <w:spacing w:after="0" w:line="240" w:lineRule="auto"/>
        <w:ind w:right="-31" w:firstLine="709"/>
        <w:jc w:val="right"/>
        <w:rPr>
          <w:rFonts w:ascii="Times New Roman" w:hAnsi="Times New Roman" w:cs="Times New Roman"/>
          <w:sz w:val="28"/>
          <w:szCs w:val="28"/>
        </w:rPr>
      </w:pPr>
      <w:r w:rsidRPr="00192F12">
        <w:rPr>
          <w:rFonts w:ascii="Times New Roman" w:hAnsi="Times New Roman" w:cs="Times New Roman"/>
          <w:sz w:val="28"/>
          <w:szCs w:val="28"/>
        </w:rPr>
        <w:t>Таблица №3</w:t>
      </w:r>
    </w:p>
    <w:tbl>
      <w:tblPr>
        <w:tblW w:w="9923" w:type="dxa"/>
        <w:tblInd w:w="108" w:type="dxa"/>
        <w:tblLayout w:type="fixed"/>
        <w:tblLook w:val="0000"/>
      </w:tblPr>
      <w:tblGrid>
        <w:gridCol w:w="848"/>
        <w:gridCol w:w="1704"/>
        <w:gridCol w:w="1275"/>
        <w:gridCol w:w="1418"/>
        <w:gridCol w:w="992"/>
        <w:gridCol w:w="1451"/>
        <w:gridCol w:w="818"/>
        <w:gridCol w:w="1417"/>
      </w:tblGrid>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 </w:t>
            </w:r>
            <w:proofErr w:type="spellStart"/>
            <w:r w:rsidRPr="00192F12">
              <w:rPr>
                <w:rFonts w:ascii="Times New Roman" w:hAnsi="Times New Roman" w:cs="Times New Roman"/>
                <w:color w:val="000000"/>
                <w:sz w:val="28"/>
                <w:szCs w:val="28"/>
              </w:rPr>
              <w:t>п</w:t>
            </w:r>
            <w:proofErr w:type="spellEnd"/>
            <w:r w:rsidRPr="00192F12">
              <w:rPr>
                <w:rFonts w:ascii="Times New Roman" w:hAnsi="Times New Roman" w:cs="Times New Roman"/>
                <w:color w:val="000000"/>
                <w:sz w:val="28"/>
                <w:szCs w:val="28"/>
              </w:rPr>
              <w:t>/</w:t>
            </w:r>
            <w:proofErr w:type="spellStart"/>
            <w:r w:rsidRPr="00192F12">
              <w:rPr>
                <w:rFonts w:ascii="Times New Roman" w:hAnsi="Times New Roman" w:cs="Times New Roman"/>
                <w:color w:val="000000"/>
                <w:sz w:val="28"/>
                <w:szCs w:val="28"/>
              </w:rPr>
              <w:t>п</w:t>
            </w:r>
            <w:proofErr w:type="spellEnd"/>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Наименование программы</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2019 </w:t>
            </w:r>
            <w:r w:rsidRPr="00192F12">
              <w:rPr>
                <w:rFonts w:ascii="Times New Roman" w:hAnsi="Times New Roman" w:cs="Times New Roman"/>
                <w:color w:val="000000"/>
                <w:sz w:val="28"/>
                <w:szCs w:val="28"/>
              </w:rPr>
              <w:t>год (руб.)</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Примечание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 xml:space="preserve">2020 </w:t>
            </w:r>
            <w:r w:rsidRPr="00192F12">
              <w:rPr>
                <w:rFonts w:ascii="Times New Roman" w:hAnsi="Times New Roman" w:cs="Times New Roman"/>
                <w:color w:val="000000"/>
                <w:sz w:val="28"/>
                <w:szCs w:val="28"/>
              </w:rPr>
              <w:t>год (руб.)</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Примечание</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color w:val="000000"/>
                <w:sz w:val="28"/>
                <w:szCs w:val="28"/>
              </w:rPr>
            </w:pPr>
            <w:r w:rsidRPr="00192F12">
              <w:rPr>
                <w:rFonts w:ascii="Times New Roman" w:hAnsi="Times New Roman" w:cs="Times New Roman"/>
                <w:color w:val="000000"/>
                <w:sz w:val="28"/>
                <w:szCs w:val="28"/>
                <w:lang w:val="en-US"/>
              </w:rPr>
              <w:t xml:space="preserve">2021 </w:t>
            </w:r>
            <w:r w:rsidRPr="00192F12">
              <w:rPr>
                <w:rFonts w:ascii="Times New Roman" w:hAnsi="Times New Roman" w:cs="Times New Roman"/>
                <w:color w:val="000000"/>
                <w:sz w:val="28"/>
                <w:szCs w:val="28"/>
              </w:rPr>
              <w:t>год</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w:t>
            </w:r>
            <w:r w:rsidRPr="00192F12">
              <w:rPr>
                <w:rFonts w:ascii="Times New Roman" w:hAnsi="Times New Roman" w:cs="Times New Roman"/>
                <w:color w:val="000000"/>
                <w:sz w:val="28"/>
                <w:szCs w:val="28"/>
              </w:rPr>
              <w:t>руб.)</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Примечание</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Участие в областных  конференциях по духовно-нравственному, гражданско-патриотическому воспитанию на </w:t>
            </w:r>
            <w:smartTag w:uri="urn:schemas-microsoft-com:office:smarttags" w:element="metricconverter">
              <w:smartTagPr>
                <w:attr w:name="ProductID" w:val="2019 г"/>
              </w:smartTagPr>
              <w:r w:rsidRPr="00192F12">
                <w:rPr>
                  <w:rFonts w:ascii="Times New Roman" w:hAnsi="Times New Roman" w:cs="Times New Roman"/>
                  <w:color w:val="000000"/>
                  <w:sz w:val="28"/>
                  <w:szCs w:val="28"/>
                </w:rPr>
                <w:t>2019 г</w:t>
              </w:r>
            </w:smartTag>
            <w:r w:rsidRPr="00192F12">
              <w:rPr>
                <w:rFonts w:ascii="Times New Roman" w:hAnsi="Times New Roman" w:cs="Times New Roman"/>
                <w:color w:val="000000"/>
                <w:sz w:val="28"/>
                <w:szCs w:val="28"/>
              </w:rPr>
              <w:t>.</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10000,00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Приобретение ГСМ   238,67л * 41,90 = 10000,00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Приобретение ГСМ   357,15л * 41,90 = 15000,00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rPr>
              <w:t>Приобретение ГСМ   357,15л * 41,90 = 15000,00</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highlight w:val="white"/>
              </w:rPr>
              <w:t xml:space="preserve">Проведение торжественных мероприятий, посвященных дням воинской славы   и памятным </w:t>
            </w:r>
            <w:r w:rsidRPr="00192F12">
              <w:rPr>
                <w:rFonts w:ascii="Times New Roman" w:hAnsi="Times New Roman" w:cs="Times New Roman"/>
                <w:color w:val="000000"/>
                <w:sz w:val="28"/>
                <w:szCs w:val="28"/>
                <w:highlight w:val="white"/>
              </w:rPr>
              <w:lastRenderedPageBreak/>
              <w:t>датам России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30000,00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2.1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Проведение церемоний возложения цветов и венков к мемориалам, находящимся на территории района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 февраля – начало Сталинградской битвы</w:t>
            </w:r>
            <w:r w:rsidRPr="00192F12">
              <w:rPr>
                <w:rFonts w:ascii="Times New Roman" w:hAnsi="Times New Roman" w:cs="Times New Roman"/>
                <w:color w:val="000000"/>
                <w:sz w:val="28"/>
                <w:szCs w:val="28"/>
              </w:rPr>
              <w:t>(венки,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 февраля – начало Сталинградской битвы</w:t>
            </w:r>
            <w:r w:rsidRPr="00192F12">
              <w:rPr>
                <w:rFonts w:ascii="Times New Roman" w:hAnsi="Times New Roman" w:cs="Times New Roman"/>
                <w:color w:val="000000"/>
                <w:sz w:val="28"/>
                <w:szCs w:val="28"/>
              </w:rPr>
              <w:t>(венки,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 февраля – начало Сталинградской битвы</w:t>
            </w:r>
            <w:r w:rsidRPr="00192F12">
              <w:rPr>
                <w:rFonts w:ascii="Times New Roman" w:hAnsi="Times New Roman" w:cs="Times New Roman"/>
                <w:color w:val="000000"/>
                <w:sz w:val="28"/>
                <w:szCs w:val="28"/>
              </w:rPr>
              <w:t>(венки, цветы)</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15 февраля- День воинов интернационалистов</w:t>
            </w:r>
            <w:r w:rsidRPr="00192F12">
              <w:rPr>
                <w:rFonts w:ascii="Times New Roman" w:hAnsi="Times New Roman" w:cs="Times New Roman"/>
                <w:color w:val="000000"/>
                <w:sz w:val="28"/>
                <w:szCs w:val="28"/>
              </w:rPr>
              <w:t>(венки,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15 февраля- День воинов интернационалистов</w:t>
            </w:r>
            <w:r w:rsidRPr="00192F12">
              <w:rPr>
                <w:rFonts w:ascii="Times New Roman" w:hAnsi="Times New Roman" w:cs="Times New Roman"/>
                <w:color w:val="000000"/>
                <w:sz w:val="28"/>
                <w:szCs w:val="28"/>
              </w:rPr>
              <w:t>(венки,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15 февраля- День воинов интернационалистов</w:t>
            </w:r>
            <w:r w:rsidRPr="00192F12">
              <w:rPr>
                <w:rFonts w:ascii="Times New Roman" w:hAnsi="Times New Roman" w:cs="Times New Roman"/>
                <w:color w:val="000000"/>
                <w:sz w:val="28"/>
                <w:szCs w:val="28"/>
              </w:rPr>
              <w:t>(венки, цветы)</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23 февраля, День призывника (подарочный набор)</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23 февраля, День призывника (подарочный набор)</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23 февраля, День призывника (подарочный набор)</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26-апреля- годовщина аварии на ЧАЭС</w:t>
            </w:r>
            <w:r w:rsidRPr="00192F12">
              <w:rPr>
                <w:rFonts w:ascii="Times New Roman" w:hAnsi="Times New Roman" w:cs="Times New Roman"/>
                <w:color w:val="000000"/>
                <w:sz w:val="28"/>
                <w:szCs w:val="28"/>
              </w:rPr>
              <w:t>(венки,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26-апреля- годовщина аварии на ЧАЭС</w:t>
            </w:r>
            <w:r w:rsidRPr="00192F12">
              <w:rPr>
                <w:rFonts w:ascii="Times New Roman" w:hAnsi="Times New Roman" w:cs="Times New Roman"/>
                <w:color w:val="000000"/>
                <w:sz w:val="28"/>
                <w:szCs w:val="28"/>
              </w:rPr>
              <w:t>(венки,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26-апреля- годовщина аварии на ЧАЭС</w:t>
            </w:r>
            <w:r w:rsidRPr="00192F12">
              <w:rPr>
                <w:rFonts w:ascii="Times New Roman" w:hAnsi="Times New Roman" w:cs="Times New Roman"/>
                <w:color w:val="000000"/>
                <w:sz w:val="28"/>
                <w:szCs w:val="28"/>
              </w:rPr>
              <w:t>(венки, цветы)</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2.5</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9 мая - День Победы</w:t>
            </w:r>
            <w:r w:rsidRPr="00192F12">
              <w:rPr>
                <w:rFonts w:ascii="Times New Roman" w:hAnsi="Times New Roman" w:cs="Times New Roman"/>
                <w:color w:val="000000"/>
                <w:sz w:val="28"/>
                <w:szCs w:val="28"/>
              </w:rPr>
              <w:t>(венки,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9 мая - День Победы</w:t>
            </w:r>
            <w:r w:rsidRPr="00192F12">
              <w:rPr>
                <w:rFonts w:ascii="Times New Roman" w:hAnsi="Times New Roman" w:cs="Times New Roman"/>
                <w:color w:val="000000"/>
                <w:sz w:val="28"/>
                <w:szCs w:val="28"/>
              </w:rPr>
              <w:t>(венки,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9 мая - День Победы</w:t>
            </w:r>
            <w:r w:rsidRPr="00192F12">
              <w:rPr>
                <w:rFonts w:ascii="Times New Roman" w:hAnsi="Times New Roman" w:cs="Times New Roman"/>
                <w:color w:val="000000"/>
                <w:sz w:val="28"/>
                <w:szCs w:val="28"/>
              </w:rPr>
              <w:t>(венки, цветы)</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2.6</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22 июня -День памяти и </w:t>
            </w:r>
            <w:r w:rsidRPr="00192F12">
              <w:rPr>
                <w:rFonts w:ascii="Times New Roman" w:hAnsi="Times New Roman" w:cs="Times New Roman"/>
                <w:sz w:val="28"/>
                <w:szCs w:val="28"/>
              </w:rPr>
              <w:lastRenderedPageBreak/>
              <w:t>скорби</w:t>
            </w:r>
            <w:r w:rsidRPr="00192F12">
              <w:rPr>
                <w:rFonts w:ascii="Times New Roman" w:hAnsi="Times New Roman" w:cs="Times New Roman"/>
                <w:color w:val="000000"/>
                <w:sz w:val="28"/>
                <w:szCs w:val="28"/>
              </w:rPr>
              <w:t xml:space="preserve">(венки, </w:t>
            </w:r>
            <w:proofErr w:type="spellStart"/>
            <w:r w:rsidRPr="00192F12">
              <w:rPr>
                <w:rFonts w:ascii="Times New Roman" w:hAnsi="Times New Roman" w:cs="Times New Roman"/>
                <w:color w:val="000000"/>
                <w:sz w:val="28"/>
                <w:szCs w:val="28"/>
              </w:rPr>
              <w:t>цветы,свечи</w:t>
            </w:r>
            <w:proofErr w:type="spellEnd"/>
            <w:r w:rsidRPr="00192F12">
              <w:rPr>
                <w:rFonts w:ascii="Times New Roman" w:hAnsi="Times New Roman" w:cs="Times New Roman"/>
                <w:color w:val="000000"/>
                <w:sz w:val="28"/>
                <w:szCs w:val="28"/>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22 июня -День памяти и </w:t>
            </w:r>
            <w:r w:rsidRPr="00192F12">
              <w:rPr>
                <w:rFonts w:ascii="Times New Roman" w:hAnsi="Times New Roman" w:cs="Times New Roman"/>
                <w:sz w:val="28"/>
                <w:szCs w:val="28"/>
              </w:rPr>
              <w:lastRenderedPageBreak/>
              <w:t>скорби</w:t>
            </w:r>
            <w:r w:rsidRPr="00192F12">
              <w:rPr>
                <w:rFonts w:ascii="Times New Roman" w:hAnsi="Times New Roman" w:cs="Times New Roman"/>
                <w:color w:val="000000"/>
                <w:sz w:val="28"/>
                <w:szCs w:val="28"/>
              </w:rPr>
              <w:t xml:space="preserve">(венки, </w:t>
            </w:r>
            <w:proofErr w:type="spellStart"/>
            <w:r w:rsidRPr="00192F12">
              <w:rPr>
                <w:rFonts w:ascii="Times New Roman" w:hAnsi="Times New Roman" w:cs="Times New Roman"/>
                <w:color w:val="000000"/>
                <w:sz w:val="28"/>
                <w:szCs w:val="28"/>
              </w:rPr>
              <w:t>цветы,свечи</w:t>
            </w:r>
            <w:proofErr w:type="spellEnd"/>
            <w:r w:rsidRPr="00192F12">
              <w:rPr>
                <w:rFonts w:ascii="Times New Roman" w:hAnsi="Times New Roman" w:cs="Times New Roman"/>
                <w:color w:val="000000"/>
                <w:sz w:val="28"/>
                <w:szCs w:val="28"/>
              </w:rPr>
              <w:t>)</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22 июня -День памяти и </w:t>
            </w:r>
            <w:r w:rsidRPr="00192F12">
              <w:rPr>
                <w:rFonts w:ascii="Times New Roman" w:hAnsi="Times New Roman" w:cs="Times New Roman"/>
                <w:sz w:val="28"/>
                <w:szCs w:val="28"/>
              </w:rPr>
              <w:lastRenderedPageBreak/>
              <w:t>скорби</w:t>
            </w:r>
            <w:r w:rsidRPr="00192F12">
              <w:rPr>
                <w:rFonts w:ascii="Times New Roman" w:hAnsi="Times New Roman" w:cs="Times New Roman"/>
                <w:color w:val="000000"/>
                <w:sz w:val="28"/>
                <w:szCs w:val="28"/>
              </w:rPr>
              <w:t xml:space="preserve">(венки, </w:t>
            </w:r>
            <w:proofErr w:type="spellStart"/>
            <w:r w:rsidRPr="00192F12">
              <w:rPr>
                <w:rFonts w:ascii="Times New Roman" w:hAnsi="Times New Roman" w:cs="Times New Roman"/>
                <w:color w:val="000000"/>
                <w:sz w:val="28"/>
                <w:szCs w:val="28"/>
              </w:rPr>
              <w:t>цветы,свечи</w:t>
            </w:r>
            <w:proofErr w:type="spellEnd"/>
            <w:r w:rsidRPr="00192F12">
              <w:rPr>
                <w:rFonts w:ascii="Times New Roman" w:hAnsi="Times New Roman" w:cs="Times New Roman"/>
                <w:color w:val="000000"/>
                <w:sz w:val="28"/>
                <w:szCs w:val="28"/>
              </w:rPr>
              <w:t>)</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Проведение циклов торжественных мероприятий, посвященных юбилейным датам знаменательных событий истории Отечества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9 декабря -День героев Отечества (венки,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9 декабря -День героев Отечества (венки,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9 декабря -День героев Отечества (венки, цветы)</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23  августа- победа в Курской битве(венки,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23  августа- победа в Курской битве(венки,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23  августа- победа в Курской битве(венки, цветы)</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22 августа -День флага России(флажки 40 шт.х125 руб.=5000 руб.)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22 августа -День флага России(флажки 40 шт.х125 руб.=5000 руб.)</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22 августа -День флага России(флажки 40 шт.х125 руб.=5000 руб.)</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4 ноября  -День народного </w:t>
            </w:r>
            <w:r w:rsidRPr="00192F12">
              <w:rPr>
                <w:rFonts w:ascii="Times New Roman" w:hAnsi="Times New Roman" w:cs="Times New Roman"/>
                <w:sz w:val="28"/>
                <w:szCs w:val="28"/>
              </w:rPr>
              <w:lastRenderedPageBreak/>
              <w:t>единства и согласия( блокноты</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30шт.х100 руб.=3000руб., ручки20 шт.х50руб.=1000руб.,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шары 50шт.х20руб.=1000 руб.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4 ноября  -День народного </w:t>
            </w:r>
            <w:r w:rsidRPr="00192F12">
              <w:rPr>
                <w:rFonts w:ascii="Times New Roman" w:hAnsi="Times New Roman" w:cs="Times New Roman"/>
                <w:sz w:val="28"/>
                <w:szCs w:val="28"/>
              </w:rPr>
              <w:lastRenderedPageBreak/>
              <w:t>единства и согласия( блокноты</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30шт.х100 руб.=3000руб., ручки20 шт.х50руб.=1000руб.,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шары 50шт.х20руб.=1000 руб.</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4 ноября  -День народного </w:t>
            </w:r>
            <w:r w:rsidRPr="00192F12">
              <w:rPr>
                <w:rFonts w:ascii="Times New Roman" w:hAnsi="Times New Roman" w:cs="Times New Roman"/>
                <w:sz w:val="28"/>
                <w:szCs w:val="28"/>
              </w:rPr>
              <w:lastRenderedPageBreak/>
              <w:t>единства и согласия( блокноты</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30шт.х100 руб.=3000руб., ручки20 шт.х50руб.=1000руб.,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шары 50шт.х20руб.=1000 руб.</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3.5</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12 июня - День  России (майки17шт.х 294,12=5000 рублей.)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12 июня - День  России (майки17шт.х 294,12=5000 рублей.)</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12 июня - День  России (майки17шт.х 294,12=5000 рублей.)</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3.6</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left="-108"/>
              <w:jc w:val="center"/>
              <w:rPr>
                <w:rFonts w:ascii="Times New Roman" w:hAnsi="Times New Roman" w:cs="Times New Roman"/>
                <w:sz w:val="28"/>
                <w:szCs w:val="28"/>
              </w:rPr>
            </w:pPr>
            <w:r w:rsidRPr="00192F12">
              <w:rPr>
                <w:rFonts w:ascii="Times New Roman" w:hAnsi="Times New Roman" w:cs="Times New Roman"/>
                <w:sz w:val="28"/>
                <w:szCs w:val="28"/>
              </w:rPr>
              <w:t xml:space="preserve">12декабря - День  Конституции(конституция 25 </w:t>
            </w:r>
            <w:proofErr w:type="spellStart"/>
            <w:r w:rsidRPr="00192F12">
              <w:rPr>
                <w:rFonts w:ascii="Times New Roman" w:hAnsi="Times New Roman" w:cs="Times New Roman"/>
                <w:sz w:val="28"/>
                <w:szCs w:val="28"/>
              </w:rPr>
              <w:t>шт.х</w:t>
            </w:r>
            <w:proofErr w:type="spellEnd"/>
            <w:r w:rsidRPr="00192F12">
              <w:rPr>
                <w:rFonts w:ascii="Times New Roman" w:hAnsi="Times New Roman" w:cs="Times New Roman"/>
                <w:sz w:val="28"/>
                <w:szCs w:val="28"/>
              </w:rPr>
              <w:t xml:space="preserve"> 200 руб.=5000руб)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12 декабря - День  Конституции(конституция 25 </w:t>
            </w:r>
            <w:proofErr w:type="spellStart"/>
            <w:r w:rsidRPr="00192F12">
              <w:rPr>
                <w:rFonts w:ascii="Times New Roman" w:hAnsi="Times New Roman" w:cs="Times New Roman"/>
                <w:sz w:val="28"/>
                <w:szCs w:val="28"/>
              </w:rPr>
              <w:t>шт.х</w:t>
            </w:r>
            <w:proofErr w:type="spellEnd"/>
            <w:r w:rsidRPr="00192F12">
              <w:rPr>
                <w:rFonts w:ascii="Times New Roman" w:hAnsi="Times New Roman" w:cs="Times New Roman"/>
                <w:sz w:val="28"/>
                <w:szCs w:val="28"/>
              </w:rPr>
              <w:t xml:space="preserve"> 200 руб.=5000руб)</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12 декабря - День  Конституции(конституция 25 </w:t>
            </w:r>
            <w:proofErr w:type="spellStart"/>
            <w:r w:rsidRPr="00192F12">
              <w:rPr>
                <w:rFonts w:ascii="Times New Roman" w:hAnsi="Times New Roman" w:cs="Times New Roman"/>
                <w:sz w:val="28"/>
                <w:szCs w:val="28"/>
              </w:rPr>
              <w:t>шт.х</w:t>
            </w:r>
            <w:proofErr w:type="spellEnd"/>
            <w:r w:rsidRPr="00192F12">
              <w:rPr>
                <w:rFonts w:ascii="Times New Roman" w:hAnsi="Times New Roman" w:cs="Times New Roman"/>
                <w:sz w:val="28"/>
                <w:szCs w:val="28"/>
              </w:rPr>
              <w:t xml:space="preserve"> 200 руб.=5000руб)</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Проведение церемоний поздравления ветеранов, вдов и тружеников тыла Великой Отечественной войны</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left="-108"/>
              <w:jc w:val="center"/>
              <w:rPr>
                <w:rFonts w:ascii="Times New Roman" w:hAnsi="Times New Roman" w:cs="Times New Roman"/>
                <w:sz w:val="28"/>
                <w:szCs w:val="28"/>
              </w:rPr>
            </w:pPr>
            <w:r w:rsidRPr="00192F12">
              <w:rPr>
                <w:rFonts w:ascii="Times New Roman" w:hAnsi="Times New Roman" w:cs="Times New Roman"/>
                <w:sz w:val="28"/>
                <w:szCs w:val="28"/>
              </w:rPr>
              <w:t xml:space="preserve">30 ветеранов*1 подарочный набор*1000 </w:t>
            </w:r>
            <w:proofErr w:type="spellStart"/>
            <w:r w:rsidRPr="00192F12">
              <w:rPr>
                <w:rFonts w:ascii="Times New Roman" w:hAnsi="Times New Roman" w:cs="Times New Roman"/>
                <w:sz w:val="28"/>
                <w:szCs w:val="28"/>
              </w:rPr>
              <w:t>руб.=</w:t>
            </w:r>
            <w:proofErr w:type="spellEnd"/>
            <w:r w:rsidRPr="00192F12">
              <w:rPr>
                <w:rFonts w:ascii="Times New Roman" w:hAnsi="Times New Roman" w:cs="Times New Roman"/>
                <w:sz w:val="28"/>
                <w:szCs w:val="28"/>
              </w:rPr>
              <w:t xml:space="preserve"> 30000,00 руб.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right="-250"/>
              <w:jc w:val="center"/>
              <w:rPr>
                <w:rFonts w:ascii="Times New Roman" w:hAnsi="Times New Roman" w:cs="Times New Roman"/>
                <w:sz w:val="28"/>
                <w:szCs w:val="28"/>
              </w:rPr>
            </w:pPr>
            <w:r w:rsidRPr="00192F12">
              <w:rPr>
                <w:rFonts w:ascii="Times New Roman" w:hAnsi="Times New Roman" w:cs="Times New Roman"/>
                <w:sz w:val="28"/>
                <w:szCs w:val="28"/>
              </w:rPr>
              <w:t xml:space="preserve">30ветеранов*1 подарочный набор*1000 </w:t>
            </w:r>
            <w:proofErr w:type="spellStart"/>
            <w:r w:rsidRPr="00192F12">
              <w:rPr>
                <w:rFonts w:ascii="Times New Roman" w:hAnsi="Times New Roman" w:cs="Times New Roman"/>
                <w:sz w:val="28"/>
                <w:szCs w:val="28"/>
              </w:rPr>
              <w:t>руб.=</w:t>
            </w:r>
            <w:proofErr w:type="spellEnd"/>
            <w:r w:rsidRPr="00192F12">
              <w:rPr>
                <w:rFonts w:ascii="Times New Roman" w:hAnsi="Times New Roman" w:cs="Times New Roman"/>
                <w:sz w:val="28"/>
                <w:szCs w:val="28"/>
              </w:rPr>
              <w:t xml:space="preserve"> 30000,00 руб.</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30 ветеранов*1 подарочный набор*1000 </w:t>
            </w:r>
            <w:proofErr w:type="spellStart"/>
            <w:r w:rsidRPr="00192F12">
              <w:rPr>
                <w:rFonts w:ascii="Times New Roman" w:hAnsi="Times New Roman" w:cs="Times New Roman"/>
                <w:sz w:val="28"/>
                <w:szCs w:val="28"/>
              </w:rPr>
              <w:t>руб.=</w:t>
            </w:r>
            <w:proofErr w:type="spellEnd"/>
            <w:r w:rsidRPr="00192F12">
              <w:rPr>
                <w:rFonts w:ascii="Times New Roman" w:hAnsi="Times New Roman" w:cs="Times New Roman"/>
                <w:sz w:val="28"/>
                <w:szCs w:val="28"/>
              </w:rPr>
              <w:t xml:space="preserve"> 30000,00 руб.</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5.</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Участие  ветеранов в областных  соревнованиях и фестивалях</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ГСМ 358 л*41,90 =  15000,00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Питание участников 50 чел. *300 = 15000,00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ГСМ 358 л*41,90 =  15000,00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Питание участников 50 чел. *300 = 15000,00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ГСМ 358 л*41,90 =  15000,00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Питание участников 50 чел. *300 = 15000,00</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6.</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Организация тематических выставок конкурсов, фестивалей с целью формирования личности гражданина и   патриота России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left="-108" w:firstLine="283"/>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Призы  для участников конкурса</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roofErr w:type="spellStart"/>
            <w:r w:rsidRPr="00192F12">
              <w:rPr>
                <w:rFonts w:ascii="Times New Roman" w:hAnsi="Times New Roman" w:cs="Times New Roman"/>
                <w:sz w:val="28"/>
                <w:szCs w:val="28"/>
              </w:rPr>
              <w:t>Фоторамка</w:t>
            </w:r>
            <w:proofErr w:type="spellEnd"/>
            <w:r w:rsidRPr="00192F12">
              <w:rPr>
                <w:rFonts w:ascii="Times New Roman" w:hAnsi="Times New Roman" w:cs="Times New Roman"/>
                <w:sz w:val="28"/>
                <w:szCs w:val="28"/>
              </w:rPr>
              <w:t xml:space="preserve"> 30*300,0 = 9000,00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Ваза 20*300 = 6000,00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left="-108" w:firstLine="283"/>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Призы  для участников конкурса</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roofErr w:type="spellStart"/>
            <w:r w:rsidRPr="00192F12">
              <w:rPr>
                <w:rFonts w:ascii="Times New Roman" w:hAnsi="Times New Roman" w:cs="Times New Roman"/>
                <w:sz w:val="28"/>
                <w:szCs w:val="28"/>
              </w:rPr>
              <w:t>Фоторамка</w:t>
            </w:r>
            <w:proofErr w:type="spellEnd"/>
            <w:r w:rsidRPr="00192F12">
              <w:rPr>
                <w:rFonts w:ascii="Times New Roman" w:hAnsi="Times New Roman" w:cs="Times New Roman"/>
                <w:sz w:val="28"/>
                <w:szCs w:val="28"/>
              </w:rPr>
              <w:t xml:space="preserve"> 30*300,0 = 9000,00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Ваза 20*300 = 6000,00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left="-108" w:firstLine="283"/>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Призы  для участников конкурса</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roofErr w:type="spellStart"/>
            <w:r w:rsidRPr="00192F12">
              <w:rPr>
                <w:rFonts w:ascii="Times New Roman" w:hAnsi="Times New Roman" w:cs="Times New Roman"/>
                <w:sz w:val="28"/>
                <w:szCs w:val="28"/>
              </w:rPr>
              <w:t>Фоторамка</w:t>
            </w:r>
            <w:proofErr w:type="spellEnd"/>
            <w:r w:rsidRPr="00192F12">
              <w:rPr>
                <w:rFonts w:ascii="Times New Roman" w:hAnsi="Times New Roman" w:cs="Times New Roman"/>
                <w:sz w:val="28"/>
                <w:szCs w:val="28"/>
              </w:rPr>
              <w:t xml:space="preserve"> 30*300,0 = 9000,00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Ваза 20*300 = 6000,00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Проведение молодежно-патриотических акций</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«Георгиевская ленточка» под девизом «Мы помним, мы гордимся»</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георгиевских ленточек, конвертов, поздравительных</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открыток 30*50 = 1500,00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Шары 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Майки  22*500,00</w:t>
            </w:r>
            <w:r w:rsidRPr="00192F12">
              <w:rPr>
                <w:rFonts w:ascii="Times New Roman" w:hAnsi="Times New Roman" w:cs="Times New Roman"/>
                <w:sz w:val="28"/>
                <w:szCs w:val="28"/>
              </w:rPr>
              <w:lastRenderedPageBreak/>
              <w:t>=11000,00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Фотобумага 2*500 = 1000,00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Конверты 50*20 = 1000,00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георгиевских ленточек, конвертов, поздравительных</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открыток 30*50 = 1500,00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Шары 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Майки  22*500,00</w:t>
            </w:r>
            <w:r w:rsidRPr="00192F12">
              <w:rPr>
                <w:rFonts w:ascii="Times New Roman" w:hAnsi="Times New Roman" w:cs="Times New Roman"/>
                <w:sz w:val="28"/>
                <w:szCs w:val="28"/>
              </w:rPr>
              <w:lastRenderedPageBreak/>
              <w:t>=11000,00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Фотобумага 2*500 = 1000,00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Конверты 50*20 = 1000,00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георгиевских ленточек, конвертов, поздравительных</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открыток 30*50 = 1500,00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Шары 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Майки  22*500,00</w:t>
            </w:r>
            <w:r w:rsidRPr="00192F12">
              <w:rPr>
                <w:rFonts w:ascii="Times New Roman" w:hAnsi="Times New Roman" w:cs="Times New Roman"/>
                <w:sz w:val="28"/>
                <w:szCs w:val="28"/>
              </w:rPr>
              <w:lastRenderedPageBreak/>
              <w:t>=11000,00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Фотобумага 2*500 = 1000,00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Конверты 50*20 = 1000,00</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7.2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«Источник доброты» (оказание помощи ветеранам войны, труженикам тыла, солдатским вдовам)</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«Обелиск воинам погибшим в ВОВ» (уход за памятниками)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«Письма Победы» (поздравление ветеранов, тружеников тыла, солдатских вдов с Днем Победы</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7.5</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Районная молодёжная акция «Я - гражданин России»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7.6</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Акция "Письмо в армию"</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8.</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firstLine="709"/>
              <w:jc w:val="center"/>
              <w:rPr>
                <w:rFonts w:ascii="Times New Roman" w:hAnsi="Times New Roman" w:cs="Times New Roman"/>
                <w:sz w:val="28"/>
                <w:szCs w:val="28"/>
              </w:rPr>
            </w:pPr>
            <w:r w:rsidRPr="00192F12">
              <w:rPr>
                <w:rFonts w:ascii="Times New Roman" w:hAnsi="Times New Roman" w:cs="Times New Roman"/>
                <w:sz w:val="28"/>
                <w:szCs w:val="28"/>
              </w:rPr>
              <w:t xml:space="preserve">Проведение </w:t>
            </w:r>
            <w:r w:rsidRPr="00192F12">
              <w:rPr>
                <w:rFonts w:ascii="Times New Roman" w:hAnsi="Times New Roman" w:cs="Times New Roman"/>
                <w:sz w:val="28"/>
                <w:szCs w:val="28"/>
              </w:rPr>
              <w:lastRenderedPageBreak/>
              <w:t>районной спартакиады среди молодежи допризывного возраста</w:t>
            </w:r>
          </w:p>
          <w:p w:rsidR="00192F12" w:rsidRPr="00192F12" w:rsidRDefault="00192F12" w:rsidP="001B12A0">
            <w:pPr>
              <w:suppressAutoHyphens/>
              <w:autoSpaceDE w:val="0"/>
              <w:autoSpaceDN w:val="0"/>
              <w:adjustRightInd w:val="0"/>
              <w:spacing w:after="0" w:line="240" w:lineRule="auto"/>
              <w:ind w:firstLine="709"/>
              <w:jc w:val="center"/>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Кубки 3* 1000.00 = </w:t>
            </w:r>
            <w:r w:rsidRPr="00192F12">
              <w:rPr>
                <w:rFonts w:ascii="Times New Roman" w:hAnsi="Times New Roman" w:cs="Times New Roman"/>
                <w:sz w:val="28"/>
                <w:szCs w:val="28"/>
              </w:rPr>
              <w:lastRenderedPageBreak/>
              <w:t>3000,00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Кубки 3* 1000.00 = </w:t>
            </w:r>
            <w:r w:rsidRPr="00192F12">
              <w:rPr>
                <w:rFonts w:ascii="Times New Roman" w:hAnsi="Times New Roman" w:cs="Times New Roman"/>
                <w:sz w:val="28"/>
                <w:szCs w:val="28"/>
              </w:rPr>
              <w:lastRenderedPageBreak/>
              <w:t>3000,00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Кубки 3* 1000.00 = </w:t>
            </w:r>
            <w:r w:rsidRPr="00192F12">
              <w:rPr>
                <w:rFonts w:ascii="Times New Roman" w:hAnsi="Times New Roman" w:cs="Times New Roman"/>
                <w:sz w:val="28"/>
                <w:szCs w:val="28"/>
              </w:rPr>
              <w:lastRenderedPageBreak/>
              <w:t>3000,00</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9.</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firstLine="709"/>
              <w:jc w:val="center"/>
              <w:rPr>
                <w:rFonts w:ascii="Times New Roman" w:hAnsi="Times New Roman" w:cs="Times New Roman"/>
                <w:sz w:val="28"/>
                <w:szCs w:val="28"/>
              </w:rPr>
            </w:pPr>
            <w:r w:rsidRPr="00192F12">
              <w:rPr>
                <w:rFonts w:ascii="Times New Roman" w:hAnsi="Times New Roman" w:cs="Times New Roman"/>
                <w:sz w:val="28"/>
                <w:szCs w:val="28"/>
              </w:rPr>
              <w:t>Проведение  военно-спортивной игры  "Зарница"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Кубки 3* 1000.00 = 3000,00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Кубки 3* 1000.00 = 3000,00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Кубки 3* 1000.00 = 3000,00</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10.</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firstLine="709"/>
              <w:jc w:val="center"/>
              <w:rPr>
                <w:rFonts w:ascii="Times New Roman" w:hAnsi="Times New Roman" w:cs="Times New Roman"/>
                <w:sz w:val="28"/>
                <w:szCs w:val="28"/>
                <w:lang w:val="en-US"/>
              </w:rPr>
            </w:pPr>
            <w:r w:rsidRPr="00192F12">
              <w:rPr>
                <w:rFonts w:ascii="Times New Roman" w:hAnsi="Times New Roman" w:cs="Times New Roman"/>
                <w:sz w:val="28"/>
                <w:szCs w:val="28"/>
              </w:rPr>
              <w:t>Участие в областной  Вахте Памяти  силами поисковой группы "</w:t>
            </w:r>
            <w:proofErr w:type="spellStart"/>
            <w:r w:rsidRPr="00192F12">
              <w:rPr>
                <w:rFonts w:ascii="Times New Roman" w:hAnsi="Times New Roman" w:cs="Times New Roman"/>
                <w:sz w:val="28"/>
                <w:szCs w:val="28"/>
              </w:rPr>
              <w:t>Данко</w:t>
            </w:r>
            <w:proofErr w:type="spellEnd"/>
            <w:r w:rsidRPr="00192F12">
              <w:rPr>
                <w:rFonts w:ascii="Times New Roman" w:hAnsi="Times New Roman" w:cs="Times New Roman"/>
                <w:sz w:val="28"/>
                <w:szCs w:val="28"/>
              </w:rPr>
              <w:t>" Ольховского района в поисковых работах с   захоронением не погребенных останков воинов, погибших в Великую Отечественную войну</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20400,00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Питание участников 17*300*4 дня = 20400,00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26400,00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Питание участников 22*300*4 дня = 26400,00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26400,00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Питание участников 22*300*4 дня = 26400,00</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firstLine="3"/>
              <w:jc w:val="center"/>
              <w:rPr>
                <w:rFonts w:ascii="Times New Roman" w:hAnsi="Times New Roman" w:cs="Times New Roman"/>
                <w:sz w:val="28"/>
                <w:szCs w:val="28"/>
              </w:rPr>
            </w:pPr>
            <w:r w:rsidRPr="00192F12">
              <w:rPr>
                <w:rFonts w:ascii="Times New Roman" w:hAnsi="Times New Roman" w:cs="Times New Roman"/>
                <w:sz w:val="28"/>
                <w:szCs w:val="28"/>
              </w:rPr>
              <w:t>Проведение учебных  сборов для юношей 10-х классов</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ГСМ 238,67л * 41,90 = 10000,00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Питание участников       -67 * 298,51 </w:t>
            </w:r>
            <w:r w:rsidRPr="00192F12">
              <w:rPr>
                <w:rFonts w:ascii="Times New Roman" w:hAnsi="Times New Roman" w:cs="Times New Roman"/>
                <w:color w:val="000000"/>
                <w:sz w:val="28"/>
                <w:szCs w:val="28"/>
              </w:rPr>
              <w:lastRenderedPageBreak/>
              <w:t>=20 000 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34000,00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ГСМ 334,13л * 41,90 = 14000,00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Питание участников       -67 * 298,51 =20 000 </w:t>
            </w:r>
            <w:r w:rsidRPr="00192F12">
              <w:rPr>
                <w:rFonts w:ascii="Times New Roman" w:hAnsi="Times New Roman" w:cs="Times New Roman"/>
                <w:color w:val="000000"/>
                <w:sz w:val="28"/>
                <w:szCs w:val="28"/>
              </w:rPr>
              <w:lastRenderedPageBreak/>
              <w:t>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34000,00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Приобретение ГСМ 334,13л * 41,90 = 14000,00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color w:val="000000"/>
                <w:sz w:val="28"/>
                <w:szCs w:val="28"/>
              </w:rPr>
              <w:t xml:space="preserve">Питание участников       -67 * 298,51 </w:t>
            </w:r>
            <w:r w:rsidRPr="00192F12">
              <w:rPr>
                <w:rFonts w:ascii="Times New Roman" w:hAnsi="Times New Roman" w:cs="Times New Roman"/>
                <w:color w:val="000000"/>
                <w:sz w:val="28"/>
                <w:szCs w:val="28"/>
              </w:rPr>
              <w:lastRenderedPageBreak/>
              <w:t>=20 000 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12.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firstLine="709"/>
              <w:jc w:val="center"/>
              <w:rPr>
                <w:rFonts w:ascii="Times New Roman" w:hAnsi="Times New Roman" w:cs="Times New Roman"/>
                <w:sz w:val="28"/>
                <w:szCs w:val="28"/>
              </w:rPr>
            </w:pPr>
            <w:r w:rsidRPr="00192F12">
              <w:rPr>
                <w:rFonts w:ascii="Times New Roman" w:hAnsi="Times New Roman" w:cs="Times New Roman"/>
                <w:sz w:val="28"/>
                <w:szCs w:val="28"/>
              </w:rPr>
              <w:t>Проведение среди детей и подростков муниципального образования эстафеты ВФСК "Готов к труду и обороне"</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Грамоты 30 *16,67 = 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Медали  30*150,00 = 4500,00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Грамоты 30 *16,67 = 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Медали  30*150,00 = 4500,00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Грамоты 30 *16,67 = 500,00</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rPr>
              <w:t>Медали  30*150,00 = 4500,00</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firstLine="709"/>
              <w:jc w:val="center"/>
              <w:rPr>
                <w:rFonts w:ascii="Times New Roman" w:hAnsi="Times New Roman" w:cs="Times New Roman"/>
                <w:sz w:val="28"/>
                <w:szCs w:val="28"/>
              </w:rPr>
            </w:pPr>
            <w:r w:rsidRPr="00192F12">
              <w:rPr>
                <w:rFonts w:ascii="Times New Roman" w:hAnsi="Times New Roman" w:cs="Times New Roman"/>
                <w:sz w:val="28"/>
                <w:szCs w:val="28"/>
              </w:rPr>
              <w:t>Приобретение спортивного оборудования для тренажерного зала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2*15000,00 = 30000,00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1*15000,00 = 15000,00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1*15000,00 = 15000,00</w:t>
            </w: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14.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firstLine="709"/>
              <w:jc w:val="center"/>
              <w:rPr>
                <w:rFonts w:ascii="Times New Roman" w:hAnsi="Times New Roman" w:cs="Times New Roman"/>
                <w:sz w:val="28"/>
                <w:szCs w:val="28"/>
              </w:rPr>
            </w:pPr>
            <w:r w:rsidRPr="00192F12">
              <w:rPr>
                <w:rFonts w:ascii="Times New Roman" w:hAnsi="Times New Roman" w:cs="Times New Roman"/>
                <w:sz w:val="28"/>
                <w:szCs w:val="28"/>
              </w:rPr>
              <w:t>Приобретение военного снаряжения для проведения мероприятий военно-патриотической направленности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30000,00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3 палатки </w:t>
            </w:r>
            <w:proofErr w:type="spellStart"/>
            <w:r w:rsidRPr="00192F12">
              <w:rPr>
                <w:rFonts w:ascii="Times New Roman" w:hAnsi="Times New Roman" w:cs="Times New Roman"/>
                <w:sz w:val="28"/>
                <w:szCs w:val="28"/>
              </w:rPr>
              <w:t>х</w:t>
            </w:r>
            <w:proofErr w:type="spellEnd"/>
            <w:r w:rsidRPr="00192F12">
              <w:rPr>
                <w:rFonts w:ascii="Times New Roman" w:hAnsi="Times New Roman" w:cs="Times New Roman"/>
                <w:sz w:val="28"/>
                <w:szCs w:val="28"/>
              </w:rPr>
              <w:t xml:space="preserve"> 5000 рублей = 15 000 рублей</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Посуда туристическая -5000,00, страховочные системы,</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карабин туристический, веревки полиамидные, </w:t>
            </w:r>
            <w:proofErr w:type="spellStart"/>
            <w:r w:rsidRPr="00192F12">
              <w:rPr>
                <w:rFonts w:ascii="Times New Roman" w:hAnsi="Times New Roman" w:cs="Times New Roman"/>
                <w:sz w:val="28"/>
                <w:szCs w:val="28"/>
              </w:rPr>
              <w:t>джумар</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шлемы для спортивн</w:t>
            </w:r>
            <w:r w:rsidRPr="00192F12">
              <w:rPr>
                <w:rFonts w:ascii="Times New Roman" w:hAnsi="Times New Roman" w:cs="Times New Roman"/>
                <w:sz w:val="28"/>
                <w:szCs w:val="28"/>
              </w:rPr>
              <w:lastRenderedPageBreak/>
              <w:t>ого туризма -10000,00 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3 палатки </w:t>
            </w:r>
            <w:proofErr w:type="spellStart"/>
            <w:r w:rsidRPr="00192F12">
              <w:rPr>
                <w:rFonts w:ascii="Times New Roman" w:hAnsi="Times New Roman" w:cs="Times New Roman"/>
                <w:sz w:val="28"/>
                <w:szCs w:val="28"/>
              </w:rPr>
              <w:t>х</w:t>
            </w:r>
            <w:proofErr w:type="spellEnd"/>
            <w:r w:rsidRPr="00192F12">
              <w:rPr>
                <w:rFonts w:ascii="Times New Roman" w:hAnsi="Times New Roman" w:cs="Times New Roman"/>
                <w:sz w:val="28"/>
                <w:szCs w:val="28"/>
              </w:rPr>
              <w:t xml:space="preserve"> 5000 рублей = 15 000 рублей</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Посуда туристическая -5000,00, страховочные системы,</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карабин туристический, веревки полиамидные, </w:t>
            </w:r>
            <w:proofErr w:type="spellStart"/>
            <w:r w:rsidRPr="00192F12">
              <w:rPr>
                <w:rFonts w:ascii="Times New Roman" w:hAnsi="Times New Roman" w:cs="Times New Roman"/>
                <w:sz w:val="28"/>
                <w:szCs w:val="28"/>
              </w:rPr>
              <w:t>джумар</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шлемы для спортивн</w:t>
            </w:r>
            <w:r w:rsidRPr="00192F12">
              <w:rPr>
                <w:rFonts w:ascii="Times New Roman" w:hAnsi="Times New Roman" w:cs="Times New Roman"/>
                <w:sz w:val="28"/>
                <w:szCs w:val="28"/>
              </w:rPr>
              <w:lastRenderedPageBreak/>
              <w:t>ого туризма -10000,00 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lastRenderedPageBreak/>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3 палатки </w:t>
            </w:r>
            <w:proofErr w:type="spellStart"/>
            <w:r w:rsidRPr="00192F12">
              <w:rPr>
                <w:rFonts w:ascii="Times New Roman" w:hAnsi="Times New Roman" w:cs="Times New Roman"/>
                <w:sz w:val="28"/>
                <w:szCs w:val="28"/>
              </w:rPr>
              <w:t>х</w:t>
            </w:r>
            <w:proofErr w:type="spellEnd"/>
            <w:r w:rsidRPr="00192F12">
              <w:rPr>
                <w:rFonts w:ascii="Times New Roman" w:hAnsi="Times New Roman" w:cs="Times New Roman"/>
                <w:sz w:val="28"/>
                <w:szCs w:val="28"/>
              </w:rPr>
              <w:t xml:space="preserve"> 5000 рублей = 15 000 рублей</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Посуда туристическая -5000,00, страховочные системы,</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 xml:space="preserve">карабин туристический, веревки полиамидные, </w:t>
            </w:r>
            <w:proofErr w:type="spellStart"/>
            <w:r w:rsidRPr="00192F12">
              <w:rPr>
                <w:rFonts w:ascii="Times New Roman" w:hAnsi="Times New Roman" w:cs="Times New Roman"/>
                <w:sz w:val="28"/>
                <w:szCs w:val="28"/>
              </w:rPr>
              <w:t>джумар</w:t>
            </w:r>
            <w:proofErr w:type="spellEnd"/>
            <w:r w:rsidRPr="00192F12">
              <w:rPr>
                <w:rFonts w:ascii="Times New Roman" w:hAnsi="Times New Roman" w:cs="Times New Roman"/>
                <w:sz w:val="28"/>
                <w:szCs w:val="28"/>
              </w:rPr>
              <w:t>,</w:t>
            </w:r>
          </w:p>
          <w:p w:rsidR="00192F12" w:rsidRPr="00192F12" w:rsidRDefault="00192F12" w:rsidP="001B12A0">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шлемы для спортивн</w:t>
            </w:r>
            <w:r w:rsidRPr="00192F12">
              <w:rPr>
                <w:rFonts w:ascii="Times New Roman" w:hAnsi="Times New Roman" w:cs="Times New Roman"/>
                <w:sz w:val="28"/>
                <w:szCs w:val="28"/>
              </w:rPr>
              <w:lastRenderedPageBreak/>
              <w:t>ого туризма -10000,00 руб.</w:t>
            </w:r>
          </w:p>
          <w:p w:rsidR="00192F12" w:rsidRPr="00192F12" w:rsidRDefault="00192F12" w:rsidP="001B12A0">
            <w:pPr>
              <w:suppressAutoHyphens/>
              <w:autoSpaceDE w:val="0"/>
              <w:autoSpaceDN w:val="0"/>
              <w:adjustRightInd w:val="0"/>
              <w:spacing w:after="0" w:line="240" w:lineRule="auto"/>
              <w:jc w:val="center"/>
              <w:rPr>
                <w:rFonts w:ascii="Times New Roman" w:hAnsi="Times New Roman" w:cs="Times New Roman"/>
                <w:sz w:val="28"/>
                <w:szCs w:val="28"/>
              </w:rPr>
            </w:pPr>
          </w:p>
        </w:tc>
      </w:tr>
      <w:tr w:rsidR="00192F12" w:rsidRPr="00192F12" w:rsidTr="00FE5F0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rPr>
            </w:pP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ind w:firstLine="709"/>
              <w:jc w:val="both"/>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281400,00</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281400,00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suppressAutoHyphens/>
              <w:autoSpaceDE w:val="0"/>
              <w:autoSpaceDN w:val="0"/>
              <w:adjustRightInd w:val="0"/>
              <w:spacing w:after="0" w:line="240" w:lineRule="auto"/>
              <w:jc w:val="both"/>
              <w:rPr>
                <w:rFonts w:ascii="Times New Roman" w:hAnsi="Times New Roman" w:cs="Times New Roman"/>
                <w:sz w:val="28"/>
                <w:szCs w:val="28"/>
                <w:lang w:val="en-US"/>
              </w:rPr>
            </w:pPr>
            <w:r w:rsidRPr="00192F12">
              <w:rPr>
                <w:rFonts w:ascii="Times New Roman" w:hAnsi="Times New Roman" w:cs="Times New Roman"/>
                <w:color w:val="000000"/>
                <w:sz w:val="28"/>
                <w:szCs w:val="28"/>
                <w:lang w:val="en-US"/>
              </w:rPr>
              <w:t>281400,00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both"/>
              <w:rPr>
                <w:rFonts w:ascii="Times New Roman" w:hAnsi="Times New Roman" w:cs="Times New Roman"/>
                <w:sz w:val="28"/>
                <w:szCs w:val="28"/>
                <w:lang w:val="en-US"/>
              </w:rPr>
            </w:pPr>
          </w:p>
        </w:tc>
      </w:tr>
    </w:tbl>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p>
    <w:p w:rsidR="00192F12" w:rsidRDefault="00192F12" w:rsidP="00192F12">
      <w:pPr>
        <w:autoSpaceDE w:val="0"/>
        <w:autoSpaceDN w:val="0"/>
        <w:adjustRightInd w:val="0"/>
        <w:jc w:val="right"/>
        <w:rPr>
          <w:rFonts w:ascii="Times New Roman" w:hAnsi="Times New Roman" w:cs="Times New Roman"/>
          <w:sz w:val="28"/>
          <w:szCs w:val="28"/>
        </w:rPr>
      </w:pPr>
    </w:p>
    <w:p w:rsidR="00FE5F0B" w:rsidRDefault="00FE5F0B" w:rsidP="00192F12">
      <w:pPr>
        <w:autoSpaceDE w:val="0"/>
        <w:autoSpaceDN w:val="0"/>
        <w:adjustRightInd w:val="0"/>
        <w:jc w:val="right"/>
        <w:rPr>
          <w:rFonts w:ascii="Times New Roman" w:hAnsi="Times New Roman" w:cs="Times New Roman"/>
          <w:sz w:val="28"/>
          <w:szCs w:val="28"/>
        </w:rPr>
      </w:pPr>
    </w:p>
    <w:p w:rsidR="00FE5F0B" w:rsidRDefault="00FE5F0B" w:rsidP="00192F12">
      <w:pPr>
        <w:autoSpaceDE w:val="0"/>
        <w:autoSpaceDN w:val="0"/>
        <w:adjustRightInd w:val="0"/>
        <w:jc w:val="right"/>
        <w:rPr>
          <w:rFonts w:ascii="Times New Roman" w:hAnsi="Times New Roman" w:cs="Times New Roman"/>
          <w:sz w:val="28"/>
          <w:szCs w:val="28"/>
        </w:rPr>
      </w:pPr>
    </w:p>
    <w:p w:rsidR="00FE5F0B" w:rsidRPr="00192F12" w:rsidRDefault="00FE5F0B" w:rsidP="00192F12">
      <w:pPr>
        <w:autoSpaceDE w:val="0"/>
        <w:autoSpaceDN w:val="0"/>
        <w:adjustRightInd w:val="0"/>
        <w:jc w:val="right"/>
        <w:rPr>
          <w:rFonts w:ascii="Times New Roman" w:hAnsi="Times New Roman" w:cs="Times New Roman"/>
          <w:sz w:val="28"/>
          <w:szCs w:val="28"/>
        </w:rPr>
      </w:pPr>
    </w:p>
    <w:p w:rsidR="00192F12" w:rsidRPr="00192F12" w:rsidRDefault="00192F12" w:rsidP="00192F12">
      <w:pPr>
        <w:autoSpaceDE w:val="0"/>
        <w:autoSpaceDN w:val="0"/>
        <w:adjustRightInd w:val="0"/>
        <w:jc w:val="right"/>
        <w:rPr>
          <w:rFonts w:ascii="Times New Roman" w:hAnsi="Times New Roman" w:cs="Times New Roman"/>
          <w:sz w:val="28"/>
          <w:szCs w:val="28"/>
        </w:rPr>
      </w:pPr>
      <w:r w:rsidRPr="00192F12">
        <w:rPr>
          <w:rFonts w:ascii="Times New Roman" w:hAnsi="Times New Roman" w:cs="Times New Roman"/>
          <w:sz w:val="28"/>
          <w:szCs w:val="28"/>
        </w:rPr>
        <w:lastRenderedPageBreak/>
        <w:t>Приложение 2</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Обоснование результативности бюджетных расходов к проекту муниципальной</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программы Администрации Ольховского муниципального района на весь срок реализации</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Наименование  муниципальной  программы   Администрации Ольховского муниципального района:  «Патриотическое  воспитание  граждан  в Ольховском муниципальном районе на 2019-2021 годы.</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Ответственный исполнитель муниципальной программы: Отдел культуры, спорта и социальной политики Администрации   Ольховского муниципального района.</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sz w:val="28"/>
          <w:szCs w:val="28"/>
          <w:lang w:val="en-US"/>
        </w:rPr>
        <w:t xml:space="preserve">2019 </w:t>
      </w:r>
      <w:r w:rsidRPr="00192F12">
        <w:rPr>
          <w:rFonts w:ascii="Times New Roman" w:hAnsi="Times New Roman" w:cs="Times New Roman"/>
          <w:sz w:val="28"/>
          <w:szCs w:val="28"/>
        </w:rPr>
        <w:t>год.</w:t>
      </w:r>
    </w:p>
    <w:tbl>
      <w:tblPr>
        <w:tblW w:w="10065" w:type="dxa"/>
        <w:tblInd w:w="62" w:type="dxa"/>
        <w:tblLayout w:type="fixed"/>
        <w:tblCellMar>
          <w:left w:w="62" w:type="dxa"/>
          <w:right w:w="62" w:type="dxa"/>
        </w:tblCellMar>
        <w:tblLook w:val="0000"/>
      </w:tblPr>
      <w:tblGrid>
        <w:gridCol w:w="567"/>
        <w:gridCol w:w="1701"/>
        <w:gridCol w:w="1418"/>
        <w:gridCol w:w="1134"/>
        <w:gridCol w:w="1560"/>
        <w:gridCol w:w="2268"/>
        <w:gridCol w:w="1417"/>
      </w:tblGrid>
      <w:tr w:rsidR="00192F12" w:rsidRPr="00192F12" w:rsidTr="001B12A0">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N </w:t>
            </w:r>
            <w:proofErr w:type="spellStart"/>
            <w:r w:rsidRPr="00192F12">
              <w:rPr>
                <w:rFonts w:ascii="Times New Roman" w:hAnsi="Times New Roman" w:cs="Times New Roman"/>
                <w:sz w:val="28"/>
                <w:szCs w:val="28"/>
              </w:rPr>
              <w:t>п</w:t>
            </w:r>
            <w:proofErr w:type="spellEnd"/>
            <w:r w:rsidRPr="00192F12">
              <w:rPr>
                <w:rFonts w:ascii="Times New Roman" w:hAnsi="Times New Roman" w:cs="Times New Roman"/>
                <w:sz w:val="28"/>
                <w:szCs w:val="28"/>
              </w:rPr>
              <w:t>/</w:t>
            </w:r>
            <w:proofErr w:type="spellStart"/>
            <w:r w:rsidRPr="00192F12">
              <w:rPr>
                <w:rFonts w:ascii="Times New Roman" w:hAnsi="Times New Roman" w:cs="Times New Roman"/>
                <w:sz w:val="28"/>
                <w:szCs w:val="28"/>
              </w:rPr>
              <w:t>п</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Наименование основного мероприятия</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Источник финансирования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Объем финансирования, предусмотренный проектом муниципальной программы, тыс. рублей</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Наименование непосредственного результата реализации мероприятия, единица измерения</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Обоснование необходимости включения основного мероприятия в муниципальную программу</w:t>
            </w:r>
          </w:p>
        </w:tc>
      </w:tr>
      <w:tr w:rsidR="00192F12" w:rsidRPr="00192F12" w:rsidTr="001B12A0">
        <w:trPr>
          <w:trHeight w:val="12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4</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6</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7</w:t>
            </w:r>
          </w:p>
        </w:tc>
      </w:tr>
      <w:tr w:rsidR="00192F12" w:rsidRPr="00192F12" w:rsidTr="001B12A0">
        <w:trPr>
          <w:trHeight w:val="41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color w:val="000000"/>
                <w:sz w:val="28"/>
                <w:szCs w:val="28"/>
              </w:rPr>
              <w:t>Участие в областных  конференциях по духовно-нравственному, гражданско-</w:t>
            </w:r>
            <w:r w:rsidRPr="00192F12">
              <w:rPr>
                <w:rFonts w:ascii="Times New Roman" w:hAnsi="Times New Roman" w:cs="Times New Roman"/>
                <w:color w:val="000000"/>
                <w:sz w:val="28"/>
                <w:szCs w:val="28"/>
              </w:rPr>
              <w:lastRenderedPageBreak/>
              <w:t xml:space="preserve">патриотическому воспитанию  </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lastRenderedPageBreak/>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both"/>
              <w:rPr>
                <w:rFonts w:ascii="Times New Roman" w:hAnsi="Times New Roman" w:cs="Times New Roman"/>
                <w:color w:val="000000"/>
                <w:sz w:val="28"/>
                <w:szCs w:val="28"/>
                <w:highlight w:val="white"/>
              </w:rPr>
            </w:pPr>
            <w:r w:rsidRPr="00192F12">
              <w:rPr>
                <w:rFonts w:ascii="Times New Roman" w:hAnsi="Times New Roman" w:cs="Times New Roman"/>
                <w:sz w:val="28"/>
                <w:szCs w:val="28"/>
                <w:highlight w:val="white"/>
                <w:lang w:val="en-US"/>
              </w:rPr>
              <w:t xml:space="preserve"> </w:t>
            </w:r>
            <w:r w:rsidRPr="00192F12">
              <w:rPr>
                <w:rFonts w:ascii="Times New Roman" w:hAnsi="Times New Roman" w:cs="Times New Roman"/>
                <w:sz w:val="28"/>
                <w:szCs w:val="28"/>
                <w:highlight w:val="white"/>
              </w:rPr>
              <w:t xml:space="preserve">ГСМ 238,6л.х41,90   </w:t>
            </w: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w:t>
            </w:r>
            <w:r w:rsidRPr="00192F12">
              <w:rPr>
                <w:rFonts w:ascii="Times New Roman" w:hAnsi="Times New Roman" w:cs="Times New Roman"/>
                <w:color w:val="000000"/>
                <w:sz w:val="28"/>
                <w:szCs w:val="28"/>
              </w:rPr>
              <w:lastRenderedPageBreak/>
              <w:t xml:space="preserve">гражданско-патриотическому воспитанию.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sz w:val="28"/>
                <w:szCs w:val="28"/>
              </w:rPr>
            </w:pPr>
            <w:r w:rsidRPr="00192F12">
              <w:rPr>
                <w:rFonts w:ascii="Times New Roman" w:hAnsi="Times New Roman" w:cs="Times New Roman"/>
                <w:sz w:val="28"/>
                <w:szCs w:val="28"/>
              </w:rPr>
              <w:lastRenderedPageBreak/>
              <w:t>Участие молодежи в программных мероприятиях районного</w:t>
            </w:r>
            <w:r w:rsidRPr="00192F12">
              <w:rPr>
                <w:rFonts w:ascii="Times New Roman" w:hAnsi="Times New Roman" w:cs="Times New Roman"/>
                <w:sz w:val="28"/>
                <w:szCs w:val="28"/>
              </w:rPr>
              <w:lastRenderedPageBreak/>
              <w:t xml:space="preserve">, регионального, всероссийского уровня в соответствии с основными направлениями патриотического воспитания.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1"/>
                <w:sz w:val="28"/>
                <w:szCs w:val="28"/>
              </w:rPr>
              <w:t xml:space="preserve">  </w:t>
            </w:r>
            <w:r w:rsidRPr="00192F12">
              <w:rPr>
                <w:rFonts w:ascii="Times New Roman" w:hAnsi="Times New Roman" w:cs="Times New Roman"/>
                <w:sz w:val="28"/>
                <w:szCs w:val="28"/>
              </w:rPr>
              <w:t xml:space="preserve"> </w:t>
            </w:r>
          </w:p>
        </w:tc>
      </w:tr>
      <w:tr w:rsidR="00192F12" w:rsidRPr="00192F12" w:rsidTr="001B12A0">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6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2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1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Проведение  торжественных мероприятий, посвященных  дням воинской славы и памятным датам России.</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6 торжественных   мероприятий (6 венков и   100 гвоздик) </w:t>
            </w:r>
          </w:p>
          <w:p w:rsidR="00192F12" w:rsidRPr="00192F12" w:rsidRDefault="00192F12" w:rsidP="001B12A0">
            <w:pPr>
              <w:autoSpaceDE w:val="0"/>
              <w:autoSpaceDN w:val="0"/>
              <w:adjustRightInd w:val="0"/>
              <w:rPr>
                <w:rFonts w:ascii="Times New Roman" w:hAnsi="Times New Roman" w:cs="Times New Roman"/>
                <w:sz w:val="28"/>
                <w:szCs w:val="28"/>
              </w:rPr>
            </w:pPr>
          </w:p>
          <w:p w:rsidR="00192F12" w:rsidRPr="00192F12" w:rsidRDefault="00192F12" w:rsidP="001B12A0">
            <w:pPr>
              <w:autoSpaceDE w:val="0"/>
              <w:autoSpaceDN w:val="0"/>
              <w:adjustRightInd w:val="0"/>
              <w:rPr>
                <w:rFonts w:ascii="Times New Roman" w:hAnsi="Times New Roman" w:cs="Times New Roman"/>
                <w:sz w:val="28"/>
                <w:szCs w:val="28"/>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Проведение церемоний возложения цветов и венков к мемориалам, находящимся на территории района</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B12A0">
            <w:pPr>
              <w:autoSpaceDE w:val="0"/>
              <w:autoSpaceDN w:val="0"/>
              <w:adjustRightInd w:val="0"/>
              <w:jc w:val="both"/>
              <w:rPr>
                <w:rFonts w:ascii="Times New Roman" w:hAnsi="Times New Roman" w:cs="Times New Roman"/>
                <w:sz w:val="28"/>
                <w:szCs w:val="28"/>
              </w:rPr>
            </w:pPr>
          </w:p>
          <w:p w:rsidR="00192F12" w:rsidRPr="00192F12" w:rsidRDefault="00192F12" w:rsidP="001B12A0">
            <w:pPr>
              <w:autoSpaceDE w:val="0"/>
              <w:autoSpaceDN w:val="0"/>
              <w:adjustRightInd w:val="0"/>
              <w:jc w:val="both"/>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r>
      <w:tr w:rsidR="00192F12" w:rsidRPr="00192F12" w:rsidTr="001B12A0">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6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3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sz w:val="28"/>
                <w:szCs w:val="28"/>
              </w:rPr>
              <w:t>Проведение циклов торжественных мероприятий, посвященных юбилейным датам знаменательных событий истории Отечества</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6  торжественных   мероприятий (2 венка, 40 флажков, 30 шт. блокнотов, 20 шт. ручки, 50 шт. шаров, 17 шт. майки, 25 шт. конституций)</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z w:val="28"/>
                <w:szCs w:val="28"/>
              </w:rPr>
              <w:t xml:space="preserve">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rPr>
                <w:rFonts w:ascii="Times New Roman" w:hAnsi="Times New Roman" w:cs="Times New Roman"/>
                <w:color w:val="000000"/>
                <w:sz w:val="28"/>
                <w:szCs w:val="28"/>
              </w:rPr>
            </w:pP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p>
        </w:tc>
      </w:tr>
      <w:tr w:rsidR="00192F12" w:rsidRPr="00192F12" w:rsidTr="001B12A0">
        <w:trPr>
          <w:trHeight w:val="4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1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6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7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Проведение  церемоний поздравления ветеранов, вдов и тружеников  тыла Великой Отечественной войны</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r w:rsidRPr="00192F12">
              <w:rPr>
                <w:rFonts w:ascii="Times New Roman" w:hAnsi="Times New Roman" w:cs="Times New Roman"/>
                <w:sz w:val="28"/>
                <w:szCs w:val="28"/>
              </w:rPr>
              <w:t>Приобретение   30 шт. подарочных  наборов.</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Укрепление  чувства  патриотизма и гражданственности   среди молодежи.</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192F12" w:rsidRPr="00192F12" w:rsidRDefault="00192F12" w:rsidP="001B12A0">
            <w:pPr>
              <w:autoSpaceDE w:val="0"/>
              <w:autoSpaceDN w:val="0"/>
              <w:adjustRightInd w:val="0"/>
              <w:rPr>
                <w:rFonts w:ascii="Times New Roman" w:hAnsi="Times New Roman" w:cs="Times New Roman"/>
                <w:sz w:val="28"/>
                <w:szCs w:val="28"/>
              </w:rPr>
            </w:pPr>
          </w:p>
        </w:tc>
      </w:tr>
      <w:tr w:rsidR="00192F12" w:rsidRPr="00192F12" w:rsidTr="001B12A0">
        <w:trPr>
          <w:trHeight w:val="4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26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1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5.</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pacing w:val="-2"/>
                <w:sz w:val="28"/>
                <w:szCs w:val="28"/>
              </w:rPr>
              <w:t>Участие  ветеранов в областных   соревнованиях и фестивалях</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Приобретение  ГСМ  358л .</w:t>
            </w:r>
            <w:proofErr w:type="spellStart"/>
            <w:r w:rsidRPr="00192F12">
              <w:rPr>
                <w:rFonts w:ascii="Times New Roman" w:hAnsi="Times New Roman" w:cs="Times New Roman"/>
                <w:sz w:val="28"/>
                <w:szCs w:val="28"/>
              </w:rPr>
              <w:t>х</w:t>
            </w:r>
            <w:proofErr w:type="spellEnd"/>
            <w:r w:rsidRPr="00192F12">
              <w:rPr>
                <w:rFonts w:ascii="Times New Roman" w:hAnsi="Times New Roman" w:cs="Times New Roman"/>
                <w:sz w:val="28"/>
                <w:szCs w:val="28"/>
              </w:rPr>
              <w:t xml:space="preserve"> 41,9</w:t>
            </w:r>
          </w:p>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Питание  участников  50 чел.</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Приобщение  ветеранов к занятиям  физической культурой  и спортом, а также к  культурным мероприятиям.</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color w:val="000000"/>
                <w:spacing w:val="-2"/>
                <w:sz w:val="28"/>
                <w:szCs w:val="28"/>
                <w:highlight w:val="white"/>
              </w:rPr>
              <w:t xml:space="preserve"> </w:t>
            </w:r>
            <w:r w:rsidRPr="00192F12">
              <w:rPr>
                <w:rFonts w:ascii="Times New Roman" w:hAnsi="Times New Roman" w:cs="Times New Roman"/>
                <w:sz w:val="28"/>
                <w:szCs w:val="28"/>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192F12" w:rsidRPr="00192F12" w:rsidRDefault="00192F12" w:rsidP="001B12A0">
            <w:pPr>
              <w:autoSpaceDE w:val="0"/>
              <w:autoSpaceDN w:val="0"/>
              <w:adjustRightInd w:val="0"/>
              <w:rPr>
                <w:rFonts w:ascii="Times New Roman" w:hAnsi="Times New Roman" w:cs="Times New Roman"/>
                <w:sz w:val="28"/>
                <w:szCs w:val="28"/>
              </w:rPr>
            </w:pPr>
          </w:p>
        </w:tc>
      </w:tr>
      <w:tr w:rsidR="00192F12" w:rsidRPr="00192F12" w:rsidTr="001B12A0">
        <w:trPr>
          <w:trHeight w:val="6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27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0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6.</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2"/>
                <w:sz w:val="28"/>
                <w:szCs w:val="28"/>
              </w:rPr>
              <w:t>Организация  тематических  выставок конкурсов, фестивалей с целью формирования личности гражданина и патриота России.</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Приобретение 30  </w:t>
            </w:r>
            <w:proofErr w:type="spellStart"/>
            <w:r w:rsidRPr="00192F12">
              <w:rPr>
                <w:rFonts w:ascii="Times New Roman" w:hAnsi="Times New Roman" w:cs="Times New Roman"/>
                <w:sz w:val="28"/>
                <w:szCs w:val="28"/>
              </w:rPr>
              <w:t>фоторамок</w:t>
            </w:r>
            <w:proofErr w:type="spellEnd"/>
            <w:r w:rsidRPr="00192F12">
              <w:rPr>
                <w:rFonts w:ascii="Times New Roman" w:hAnsi="Times New Roman" w:cs="Times New Roman"/>
                <w:sz w:val="28"/>
                <w:szCs w:val="28"/>
              </w:rPr>
              <w:t xml:space="preserve"> и  20 шт. вазы-кубки.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 xml:space="preserve">Укрепление позитивных тенденций у граждан путем поддержки и содействия реализации гражданских инициатив, участия в общественно - значимой и </w:t>
            </w:r>
            <w:r w:rsidRPr="00192F12">
              <w:rPr>
                <w:rFonts w:ascii="Times New Roman" w:hAnsi="Times New Roman" w:cs="Times New Roman"/>
                <w:color w:val="000000"/>
                <w:sz w:val="28"/>
                <w:szCs w:val="28"/>
                <w:highlight w:val="white"/>
              </w:rPr>
              <w:lastRenderedPageBreak/>
              <w:t>социально - полезной деятельности.</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5"/>
                <w:sz w:val="28"/>
                <w:szCs w:val="28"/>
              </w:rPr>
              <w:t xml:space="preserve">    </w:t>
            </w:r>
            <w:r w:rsidRPr="00192F12">
              <w:rPr>
                <w:rFonts w:ascii="Times New Roman" w:hAnsi="Times New Roman" w:cs="Times New Roman"/>
                <w:sz w:val="28"/>
                <w:szCs w:val="28"/>
              </w:rPr>
              <w:t xml:space="preserve"> </w:t>
            </w:r>
          </w:p>
        </w:tc>
      </w:tr>
      <w:tr w:rsidR="00192F12" w:rsidRPr="00192F12" w:rsidTr="001B12A0">
        <w:trPr>
          <w:trHeight w:val="52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15,0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28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4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15,0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9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7.</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3"/>
                <w:sz w:val="28"/>
                <w:szCs w:val="28"/>
              </w:rPr>
              <w:t>Проведение молодежно-патриотических акций</w:t>
            </w: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sz w:val="28"/>
                <w:szCs w:val="28"/>
              </w:rPr>
              <w:t xml:space="preserve"> Приобретение  30 открыток, 100 шт. шаров, 22 шт. майки, 2 шт. фотобумаги.</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p>
        </w:tc>
      </w:tr>
      <w:tr w:rsidR="00192F12" w:rsidRPr="00192F12" w:rsidTr="001B12A0">
        <w:trPr>
          <w:trHeight w:val="49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0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15,0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1,0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5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8.</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3"/>
                <w:sz w:val="28"/>
                <w:szCs w:val="28"/>
              </w:rPr>
              <w:t xml:space="preserve"> Проведение  районной спартакиады  среди молодежи допризывного  возраста</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rPr>
            </w:pPr>
            <w:r w:rsidRPr="00192F12">
              <w:rPr>
                <w:rFonts w:ascii="Times New Roman" w:hAnsi="Times New Roman" w:cs="Times New Roman"/>
                <w:sz w:val="28"/>
                <w:szCs w:val="28"/>
                <w:lang w:val="en-US"/>
              </w:rPr>
              <w:t xml:space="preserve">  </w:t>
            </w:r>
            <w:r w:rsidRPr="00192F12">
              <w:rPr>
                <w:rFonts w:ascii="Times New Roman" w:hAnsi="Times New Roman" w:cs="Times New Roman"/>
                <w:sz w:val="28"/>
                <w:szCs w:val="28"/>
              </w:rPr>
              <w:t xml:space="preserve">Приобретение </w:t>
            </w:r>
            <w:r w:rsidRPr="00192F12">
              <w:rPr>
                <w:rFonts w:ascii="Times New Roman" w:hAnsi="Times New Roman" w:cs="Times New Roman"/>
                <w:color w:val="000000"/>
                <w:spacing w:val="-3"/>
                <w:sz w:val="28"/>
                <w:szCs w:val="28"/>
              </w:rPr>
              <w:t xml:space="preserve">   3   кубков</w:t>
            </w:r>
          </w:p>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lang w:val="en-US"/>
              </w:rPr>
            </w:pPr>
            <w:r w:rsidRPr="00192F12">
              <w:rPr>
                <w:rFonts w:ascii="Times New Roman" w:hAnsi="Times New Roman" w:cs="Times New Roman"/>
                <w:color w:val="000000"/>
                <w:spacing w:val="-3"/>
                <w:sz w:val="28"/>
                <w:szCs w:val="28"/>
                <w:lang w:val="en-US"/>
              </w:rPr>
              <w:t xml:space="preserve">   </w:t>
            </w:r>
          </w:p>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lang w:val="en-US"/>
              </w:rPr>
            </w:pPr>
            <w:r w:rsidRPr="00192F12">
              <w:rPr>
                <w:rFonts w:ascii="Times New Roman" w:hAnsi="Times New Roman" w:cs="Times New Roman"/>
                <w:color w:val="000000"/>
                <w:spacing w:val="-3"/>
                <w:sz w:val="28"/>
                <w:szCs w:val="28"/>
                <w:lang w:val="en-US"/>
              </w:rPr>
              <w:t xml:space="preserve">                    </w:t>
            </w: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воспитания, обеспечивающей оптимальные </w:t>
            </w:r>
            <w:r w:rsidRPr="00192F12">
              <w:rPr>
                <w:rFonts w:ascii="Times New Roman" w:hAnsi="Times New Roman" w:cs="Times New Roman"/>
                <w:color w:val="000000"/>
                <w:sz w:val="28"/>
                <w:szCs w:val="28"/>
              </w:rPr>
              <w:lastRenderedPageBreak/>
              <w:t>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color w:val="000000"/>
                <w:spacing w:val="8"/>
                <w:sz w:val="28"/>
                <w:szCs w:val="28"/>
              </w:rPr>
              <w:t xml:space="preserve"> </w:t>
            </w:r>
            <w:r w:rsidRPr="00192F12">
              <w:rPr>
                <w:rFonts w:ascii="Times New Roman" w:hAnsi="Times New Roman" w:cs="Times New Roman"/>
                <w:sz w:val="28"/>
                <w:szCs w:val="28"/>
              </w:rPr>
              <w:t xml:space="preserve"> </w:t>
            </w:r>
          </w:p>
        </w:tc>
      </w:tr>
      <w:tr w:rsidR="00192F12" w:rsidRPr="00192F12" w:rsidTr="001B12A0">
        <w:trPr>
          <w:trHeight w:val="55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6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6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внебюджетные </w:t>
            </w:r>
            <w:r w:rsidRPr="00192F12">
              <w:rPr>
                <w:rFonts w:ascii="Times New Roman" w:hAnsi="Times New Roman" w:cs="Times New Roman"/>
                <w:sz w:val="28"/>
                <w:szCs w:val="28"/>
              </w:rPr>
              <w:lastRenderedPageBreak/>
              <w:t>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83"/>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9.</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Проведение  военно-спортивной игры  "Зарница".</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Приобретение </w:t>
            </w:r>
            <w:r w:rsidRPr="00192F12">
              <w:rPr>
                <w:rFonts w:ascii="Times New Roman" w:hAnsi="Times New Roman" w:cs="Times New Roman"/>
                <w:color w:val="000000"/>
                <w:spacing w:val="-3"/>
                <w:sz w:val="28"/>
                <w:szCs w:val="28"/>
              </w:rPr>
              <w:t xml:space="preserve">   3 кубков</w:t>
            </w:r>
            <w:r w:rsidRPr="00192F12">
              <w:rPr>
                <w:rFonts w:ascii="Times New Roman" w:hAnsi="Times New Roman" w:cs="Times New Roman"/>
                <w:sz w:val="28"/>
                <w:szCs w:val="28"/>
              </w:rPr>
              <w:t xml:space="preserve">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w:t>
            </w:r>
            <w:r w:rsidRPr="00192F12">
              <w:rPr>
                <w:rFonts w:ascii="Times New Roman" w:hAnsi="Times New Roman" w:cs="Times New Roman"/>
                <w:color w:val="000000"/>
                <w:sz w:val="28"/>
                <w:szCs w:val="28"/>
              </w:rPr>
              <w:lastRenderedPageBreak/>
              <w:t>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1B12A0">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3,0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3,0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27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10.</w:t>
            </w: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62"/>
              <w:rPr>
                <w:rFonts w:ascii="Times New Roman" w:hAnsi="Times New Roman" w:cs="Times New Roman"/>
                <w:sz w:val="28"/>
                <w:szCs w:val="28"/>
                <w:lang w:val="en-US"/>
              </w:rPr>
            </w:pPr>
            <w:r w:rsidRPr="00192F12">
              <w:rPr>
                <w:rFonts w:ascii="Times New Roman" w:hAnsi="Times New Roman" w:cs="Times New Roman"/>
                <w:sz w:val="28"/>
                <w:szCs w:val="28"/>
              </w:rPr>
              <w:t>Участие в областной  Вахте Памяти  силами поисковой группы "</w:t>
            </w:r>
            <w:proofErr w:type="spellStart"/>
            <w:r w:rsidRPr="00192F12">
              <w:rPr>
                <w:rFonts w:ascii="Times New Roman" w:hAnsi="Times New Roman" w:cs="Times New Roman"/>
                <w:sz w:val="28"/>
                <w:szCs w:val="28"/>
              </w:rPr>
              <w:t>Данко</w:t>
            </w:r>
            <w:proofErr w:type="spellEnd"/>
            <w:r w:rsidRPr="00192F12">
              <w:rPr>
                <w:rFonts w:ascii="Times New Roman" w:hAnsi="Times New Roman" w:cs="Times New Roman"/>
                <w:sz w:val="28"/>
                <w:szCs w:val="28"/>
              </w:rPr>
              <w:t>" Ольховского района в поисковых работах с   захоронением не погребенных останков воинов, погибших в Великую Отечественную войну.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Питание   участников   17  чел.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w:t>
            </w:r>
            <w:r w:rsidRPr="00192F12">
              <w:rPr>
                <w:rFonts w:ascii="Times New Roman" w:hAnsi="Times New Roman" w:cs="Times New Roman"/>
                <w:color w:val="000000"/>
                <w:sz w:val="28"/>
                <w:szCs w:val="28"/>
              </w:rPr>
              <w:lastRenderedPageBreak/>
              <w:t>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p w:rsidR="00192F12" w:rsidRPr="00192F12" w:rsidRDefault="00192F12" w:rsidP="001B12A0">
            <w:pPr>
              <w:autoSpaceDE w:val="0"/>
              <w:autoSpaceDN w:val="0"/>
              <w:adjustRightInd w:val="0"/>
              <w:jc w:val="center"/>
              <w:rPr>
                <w:rFonts w:ascii="Times New Roman" w:hAnsi="Times New Roman" w:cs="Times New Roman"/>
                <w:sz w:val="28"/>
                <w:szCs w:val="28"/>
              </w:rPr>
            </w:pPr>
          </w:p>
        </w:tc>
      </w:tr>
      <w:tr w:rsidR="00192F12" w:rsidRPr="00192F12" w:rsidTr="001B12A0">
        <w:trPr>
          <w:trHeight w:val="3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20400,00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1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20400,00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6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11.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rPr>
            </w:pPr>
            <w:r w:rsidRPr="00192F12">
              <w:rPr>
                <w:rFonts w:ascii="Times New Roman" w:hAnsi="Times New Roman" w:cs="Times New Roman"/>
                <w:sz w:val="28"/>
                <w:szCs w:val="28"/>
              </w:rPr>
              <w:t>Проведение  учебных сборов для юношей 10-х классов</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 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Приобретение ГСМ- 238,67,  питание  67 чел.</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w:t>
            </w:r>
            <w:r w:rsidRPr="00192F12">
              <w:rPr>
                <w:rFonts w:ascii="Times New Roman" w:hAnsi="Times New Roman" w:cs="Times New Roman"/>
                <w:sz w:val="28"/>
                <w:szCs w:val="28"/>
              </w:rPr>
              <w:lastRenderedPageBreak/>
              <w:t>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1B12A0">
        <w:trPr>
          <w:trHeight w:val="4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1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7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8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12.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Проведение среди  детей и подростков муниципального образования эстафеты  ВФСК "Готов к труду и обороне"</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 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Приобретение 30 грамот,   30 шт. медалей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lastRenderedPageBreak/>
              <w:t xml:space="preserve"> </w:t>
            </w:r>
            <w:r w:rsidRPr="00192F12">
              <w:rPr>
                <w:rFonts w:ascii="Times New Roman" w:hAnsi="Times New Roman" w:cs="Times New Roman"/>
                <w:sz w:val="28"/>
                <w:szCs w:val="28"/>
              </w:rPr>
              <w:t xml:space="preserve"> </w:t>
            </w:r>
          </w:p>
        </w:tc>
      </w:tr>
      <w:tr w:rsidR="00192F12" w:rsidRPr="00192F12" w:rsidTr="001B12A0">
        <w:trPr>
          <w:trHeight w:val="62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8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8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54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2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13.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rPr>
            </w:pPr>
            <w:r w:rsidRPr="00192F12">
              <w:rPr>
                <w:rFonts w:ascii="Times New Roman" w:hAnsi="Times New Roman" w:cs="Times New Roman"/>
                <w:sz w:val="28"/>
                <w:szCs w:val="28"/>
              </w:rPr>
              <w:t>Приобретение спортивного оборудования  для тренажерного зала</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 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Приобретение 2 тренажеров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1B12A0">
        <w:trPr>
          <w:trHeight w:val="40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49"/>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26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lang w:val="en-US"/>
              </w:rPr>
              <w:t>14.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Приобретение военного снаряжения для  проведения </w:t>
            </w:r>
            <w:r w:rsidRPr="00192F12">
              <w:rPr>
                <w:rFonts w:ascii="Times New Roman" w:hAnsi="Times New Roman" w:cs="Times New Roman"/>
                <w:sz w:val="28"/>
                <w:szCs w:val="28"/>
              </w:rPr>
              <w:lastRenderedPageBreak/>
              <w:t xml:space="preserve">мероприятий военно-патриотической </w:t>
            </w:r>
          </w:p>
          <w:p w:rsidR="00192F12" w:rsidRPr="00192F12" w:rsidRDefault="00192F12" w:rsidP="001B12A0">
            <w:pPr>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rPr>
              <w:t>направленности</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 xml:space="preserve"> </w:t>
            </w:r>
            <w:r w:rsidRPr="00192F12">
              <w:rPr>
                <w:rFonts w:ascii="Times New Roman" w:hAnsi="Times New Roman" w:cs="Times New Roman"/>
                <w:sz w:val="28"/>
                <w:szCs w:val="28"/>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3 палатки, посуда туристическая 10 </w:t>
            </w:r>
            <w:r w:rsidRPr="00192F12">
              <w:rPr>
                <w:rFonts w:ascii="Times New Roman" w:hAnsi="Times New Roman" w:cs="Times New Roman"/>
                <w:sz w:val="28"/>
                <w:szCs w:val="28"/>
              </w:rPr>
              <w:lastRenderedPageBreak/>
              <w:t xml:space="preserve">комплектов, карабин туристический 5 штук, веревки полиамидные- </w:t>
            </w:r>
            <w:smartTag w:uri="urn:schemas-microsoft-com:office:smarttags" w:element="metricconverter">
              <w:smartTagPr>
                <w:attr w:name="ProductID" w:val="5 м"/>
              </w:smartTagPr>
              <w:r w:rsidRPr="00192F12">
                <w:rPr>
                  <w:rFonts w:ascii="Times New Roman" w:hAnsi="Times New Roman" w:cs="Times New Roman"/>
                  <w:sz w:val="28"/>
                  <w:szCs w:val="28"/>
                </w:rPr>
                <w:t>5 м</w:t>
              </w:r>
            </w:smartTag>
            <w:r w:rsidRPr="00192F12">
              <w:rPr>
                <w:rFonts w:ascii="Times New Roman" w:hAnsi="Times New Roman" w:cs="Times New Roman"/>
                <w:sz w:val="28"/>
                <w:szCs w:val="28"/>
              </w:rPr>
              <w:t>., джумар-1шт, шлемы для спортивного туризма- 10шт.</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lastRenderedPageBreak/>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w:t>
            </w:r>
            <w:r w:rsidRPr="00192F12">
              <w:rPr>
                <w:rFonts w:ascii="Times New Roman" w:hAnsi="Times New Roman" w:cs="Times New Roman"/>
                <w:color w:val="000000"/>
                <w:sz w:val="28"/>
                <w:szCs w:val="28"/>
              </w:rPr>
              <w:lastRenderedPageBreak/>
              <w:t>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1B12A0">
        <w:trPr>
          <w:trHeight w:val="31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6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42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1B12A0">
        <w:trPr>
          <w:trHeight w:val="39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Всего  за   2019   год:</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281,4 </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b/>
                <w:bCs/>
                <w:sz w:val="28"/>
                <w:szCs w:val="28"/>
                <w:lang w:val="en-US"/>
              </w:rPr>
              <w:t xml:space="preserve"> </w:t>
            </w:r>
          </w:p>
        </w:tc>
      </w:tr>
    </w:tbl>
    <w:p w:rsidR="00192F12" w:rsidRPr="00192F12" w:rsidRDefault="00192F12" w:rsidP="00192F12">
      <w:pPr>
        <w:autoSpaceDE w:val="0"/>
        <w:autoSpaceDN w:val="0"/>
        <w:adjustRightInd w:val="0"/>
        <w:rPr>
          <w:rFonts w:ascii="Times New Roman" w:hAnsi="Times New Roman" w:cs="Times New Roman"/>
          <w:sz w:val="28"/>
          <w:szCs w:val="28"/>
          <w:lang w:val="en-US"/>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spacing w:before="60" w:after="60"/>
        <w:ind w:left="225" w:right="225"/>
        <w:jc w:val="center"/>
        <w:rPr>
          <w:rFonts w:ascii="Times New Roman" w:hAnsi="Times New Roman" w:cs="Times New Roman"/>
          <w:sz w:val="28"/>
          <w:szCs w:val="28"/>
          <w:lang w:val="en-US"/>
        </w:rPr>
      </w:pPr>
    </w:p>
    <w:p w:rsidR="00192F12" w:rsidRPr="00192F12" w:rsidRDefault="00192F12" w:rsidP="00192F12">
      <w:pPr>
        <w:autoSpaceDE w:val="0"/>
        <w:autoSpaceDN w:val="0"/>
        <w:adjustRightInd w:val="0"/>
        <w:rPr>
          <w:rFonts w:ascii="Times New Roman" w:hAnsi="Times New Roman" w:cs="Times New Roman"/>
          <w:sz w:val="28"/>
          <w:szCs w:val="28"/>
          <w:lang w:val="en-US"/>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lang w:val="en-US"/>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lang w:val="en-US"/>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lang w:val="en-US"/>
        </w:rPr>
      </w:pP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Обоснование результативности бюджетных расходов к проекту муниципальной</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программы Администрации Ольховского муниципального района на весь срок реализации</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Наименование  муниципальной  программы   Администрации Ольховского муниципального района:  «Патриотическое  воспитание  граждан  в Ольховском муниципальном районе на 2019-2021 годы.</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Ответственный исполнитель муниципальной программы: Отдел культуры, спорта и социальной политики Администрации   Ольховского муниципального района.</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sz w:val="28"/>
          <w:szCs w:val="28"/>
          <w:lang w:val="en-US"/>
        </w:rPr>
        <w:t xml:space="preserve">2020  </w:t>
      </w:r>
      <w:r w:rsidRPr="00192F12">
        <w:rPr>
          <w:rFonts w:ascii="Times New Roman" w:hAnsi="Times New Roman" w:cs="Times New Roman"/>
          <w:sz w:val="28"/>
          <w:szCs w:val="28"/>
        </w:rPr>
        <w:t>год.</w:t>
      </w:r>
    </w:p>
    <w:tbl>
      <w:tblPr>
        <w:tblW w:w="10068" w:type="dxa"/>
        <w:tblInd w:w="62" w:type="dxa"/>
        <w:tblLayout w:type="fixed"/>
        <w:tblCellMar>
          <w:left w:w="62" w:type="dxa"/>
          <w:right w:w="62" w:type="dxa"/>
        </w:tblCellMar>
        <w:tblLook w:val="0000"/>
      </w:tblPr>
      <w:tblGrid>
        <w:gridCol w:w="567"/>
        <w:gridCol w:w="2047"/>
        <w:gridCol w:w="1355"/>
        <w:gridCol w:w="1842"/>
        <w:gridCol w:w="1138"/>
        <w:gridCol w:w="1701"/>
        <w:gridCol w:w="1418"/>
      </w:tblGrid>
      <w:tr w:rsidR="00192F12" w:rsidRPr="00192F12" w:rsidTr="00FE5F0B">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N </w:t>
            </w:r>
            <w:proofErr w:type="spellStart"/>
            <w:r w:rsidRPr="00192F12">
              <w:rPr>
                <w:rFonts w:ascii="Times New Roman" w:hAnsi="Times New Roman" w:cs="Times New Roman"/>
                <w:sz w:val="28"/>
                <w:szCs w:val="28"/>
              </w:rPr>
              <w:t>п</w:t>
            </w:r>
            <w:proofErr w:type="spellEnd"/>
            <w:r w:rsidRPr="00192F12">
              <w:rPr>
                <w:rFonts w:ascii="Times New Roman" w:hAnsi="Times New Roman" w:cs="Times New Roman"/>
                <w:sz w:val="28"/>
                <w:szCs w:val="28"/>
              </w:rPr>
              <w:t>/</w:t>
            </w:r>
            <w:proofErr w:type="spellStart"/>
            <w:r w:rsidRPr="00192F12">
              <w:rPr>
                <w:rFonts w:ascii="Times New Roman" w:hAnsi="Times New Roman" w:cs="Times New Roman"/>
                <w:sz w:val="28"/>
                <w:szCs w:val="28"/>
              </w:rPr>
              <w:t>п</w:t>
            </w:r>
            <w:proofErr w:type="spellEnd"/>
          </w:p>
        </w:tc>
        <w:tc>
          <w:tcPr>
            <w:tcW w:w="204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Наименование основного мероприятия</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Источник финансирования</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Объем финансирования, предусмотренный проектом муниципальной программы, тыс. рублей</w:t>
            </w: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Наименование непосредственного результата реализации мероприятия, единица </w:t>
            </w:r>
            <w:r w:rsidRPr="00192F12">
              <w:rPr>
                <w:rFonts w:ascii="Times New Roman" w:hAnsi="Times New Roman" w:cs="Times New Roman"/>
                <w:sz w:val="28"/>
                <w:szCs w:val="28"/>
              </w:rPr>
              <w:lastRenderedPageBreak/>
              <w:t>измерения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lastRenderedPageBreak/>
              <w:t xml:space="preserve">Значение непосредственного результата реализации мероприятия, предусмотренное проектом муниципальной  </w:t>
            </w:r>
            <w:r w:rsidRPr="00192F12">
              <w:rPr>
                <w:rFonts w:ascii="Times New Roman" w:hAnsi="Times New Roman" w:cs="Times New Roman"/>
                <w:sz w:val="28"/>
                <w:szCs w:val="28"/>
              </w:rPr>
              <w:lastRenderedPageBreak/>
              <w:t>программы на конец ее реализации</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lastRenderedPageBreak/>
              <w:t>Обоснование необходимости включения основного мероприятия в муниципальную программ</w:t>
            </w:r>
            <w:r w:rsidRPr="00192F12">
              <w:rPr>
                <w:rFonts w:ascii="Times New Roman" w:hAnsi="Times New Roman" w:cs="Times New Roman"/>
                <w:sz w:val="28"/>
                <w:szCs w:val="28"/>
              </w:rPr>
              <w:lastRenderedPageBreak/>
              <w:t>у</w:t>
            </w:r>
          </w:p>
        </w:tc>
      </w:tr>
      <w:tr w:rsidR="00192F12" w:rsidRPr="00192F12" w:rsidTr="00FE5F0B">
        <w:trPr>
          <w:trHeight w:val="12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1</w:t>
            </w:r>
          </w:p>
        </w:tc>
        <w:tc>
          <w:tcPr>
            <w:tcW w:w="204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4</w:t>
            </w: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6</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7</w:t>
            </w:r>
          </w:p>
        </w:tc>
      </w:tr>
      <w:tr w:rsidR="00192F12" w:rsidRPr="00192F12" w:rsidTr="00FE5F0B">
        <w:trPr>
          <w:trHeight w:val="41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color w:val="000000"/>
                <w:sz w:val="28"/>
                <w:szCs w:val="28"/>
              </w:rPr>
              <w:t xml:space="preserve">Участие в областных  конференциях по духовно-нравственному, гражданско-патриотическому воспитанию  </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both"/>
              <w:rPr>
                <w:rFonts w:ascii="Times New Roman" w:hAnsi="Times New Roman" w:cs="Times New Roman"/>
                <w:color w:val="000000"/>
                <w:sz w:val="28"/>
                <w:szCs w:val="28"/>
                <w:highlight w:val="white"/>
              </w:rPr>
            </w:pPr>
            <w:r w:rsidRPr="00192F12">
              <w:rPr>
                <w:rFonts w:ascii="Times New Roman" w:hAnsi="Times New Roman" w:cs="Times New Roman"/>
                <w:sz w:val="28"/>
                <w:szCs w:val="28"/>
                <w:highlight w:val="white"/>
                <w:lang w:val="en-US"/>
              </w:rPr>
              <w:t xml:space="preserve"> </w:t>
            </w:r>
            <w:r w:rsidRPr="00192F12">
              <w:rPr>
                <w:rFonts w:ascii="Times New Roman" w:hAnsi="Times New Roman" w:cs="Times New Roman"/>
                <w:sz w:val="28"/>
                <w:szCs w:val="28"/>
                <w:highlight w:val="white"/>
              </w:rPr>
              <w:t xml:space="preserve">ГСМ  357,15л.х41,90   </w:t>
            </w: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sz w:val="28"/>
                <w:szCs w:val="28"/>
              </w:rPr>
            </w:pPr>
            <w:r w:rsidRPr="00192F12">
              <w:rPr>
                <w:rFonts w:ascii="Times New Roman" w:hAnsi="Times New Roman" w:cs="Times New Roman"/>
                <w:sz w:val="28"/>
                <w:szCs w:val="28"/>
              </w:rPr>
              <w:t xml:space="preserve">Участие молодежи в программных мероприятиях районного, регионального, всероссийского уровня в соответствии с основными направлениями патриотического воспитания.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1"/>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6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1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Проведение  торжественных мероприятий, посвященных  дням воинской славы и памятным </w:t>
            </w:r>
            <w:r w:rsidRPr="00192F12">
              <w:rPr>
                <w:rFonts w:ascii="Times New Roman" w:hAnsi="Times New Roman" w:cs="Times New Roman"/>
                <w:sz w:val="28"/>
                <w:szCs w:val="28"/>
              </w:rPr>
              <w:lastRenderedPageBreak/>
              <w:t>датам России.</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lastRenderedPageBreak/>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6 торжественных   мероприятий (6 венков и   100 </w:t>
            </w:r>
            <w:r w:rsidRPr="00192F12">
              <w:rPr>
                <w:rFonts w:ascii="Times New Roman" w:hAnsi="Times New Roman" w:cs="Times New Roman"/>
                <w:sz w:val="28"/>
                <w:szCs w:val="28"/>
              </w:rPr>
              <w:lastRenderedPageBreak/>
              <w:t xml:space="preserve">гвоздик) </w:t>
            </w:r>
          </w:p>
          <w:p w:rsidR="00192F12" w:rsidRPr="00192F12" w:rsidRDefault="00192F12" w:rsidP="001B12A0">
            <w:pPr>
              <w:autoSpaceDE w:val="0"/>
              <w:autoSpaceDN w:val="0"/>
              <w:adjustRightInd w:val="0"/>
              <w:rPr>
                <w:rFonts w:ascii="Times New Roman" w:hAnsi="Times New Roman" w:cs="Times New Roman"/>
                <w:sz w:val="28"/>
                <w:szCs w:val="28"/>
              </w:rPr>
            </w:pPr>
          </w:p>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lastRenderedPageBreak/>
              <w:t>Проведение церемоний возложения цветов и венков к мемориалам, находящимс</w:t>
            </w:r>
            <w:r w:rsidRPr="00192F12">
              <w:rPr>
                <w:rFonts w:ascii="Times New Roman" w:hAnsi="Times New Roman" w:cs="Times New Roman"/>
                <w:sz w:val="28"/>
                <w:szCs w:val="28"/>
              </w:rPr>
              <w:lastRenderedPageBreak/>
              <w:t>я на территории района</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lastRenderedPageBreak/>
              <w:t xml:space="preserve">Сохранение преемственности поколений, воспитание у </w:t>
            </w:r>
            <w:r w:rsidRPr="00192F12">
              <w:rPr>
                <w:rFonts w:ascii="Times New Roman" w:hAnsi="Times New Roman" w:cs="Times New Roman"/>
                <w:sz w:val="28"/>
                <w:szCs w:val="28"/>
                <w:highlight w:val="white"/>
              </w:rPr>
              <w:lastRenderedPageBreak/>
              <w:t>молодежи бережного отношения к историческому и культурному наследию народов России.</w:t>
            </w:r>
          </w:p>
          <w:p w:rsidR="00192F12" w:rsidRPr="00192F12" w:rsidRDefault="00192F12" w:rsidP="001B12A0">
            <w:pPr>
              <w:autoSpaceDE w:val="0"/>
              <w:autoSpaceDN w:val="0"/>
              <w:adjustRightInd w:val="0"/>
              <w:jc w:val="both"/>
              <w:rPr>
                <w:rFonts w:ascii="Times New Roman" w:hAnsi="Times New Roman" w:cs="Times New Roman"/>
                <w:sz w:val="28"/>
                <w:szCs w:val="28"/>
              </w:rPr>
            </w:pPr>
          </w:p>
          <w:p w:rsidR="00192F12" w:rsidRPr="00192F12" w:rsidRDefault="00192F12" w:rsidP="001B12A0">
            <w:pPr>
              <w:autoSpaceDE w:val="0"/>
              <w:autoSpaceDN w:val="0"/>
              <w:adjustRightInd w:val="0"/>
              <w:jc w:val="both"/>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местный </w:t>
            </w:r>
            <w:r w:rsidRPr="00192F12">
              <w:rPr>
                <w:rFonts w:ascii="Times New Roman" w:hAnsi="Times New Roman" w:cs="Times New Roman"/>
                <w:sz w:val="28"/>
                <w:szCs w:val="28"/>
              </w:rPr>
              <w:lastRenderedPageBreak/>
              <w:t>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 xml:space="preserve"> 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6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3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3.</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sz w:val="28"/>
                <w:szCs w:val="28"/>
              </w:rPr>
              <w:t>Проведение циклов торжественных мероприятий, посвященных юбилейным датам знаменательных событий истории Отечества</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6  торжественных   мероприятий (2 венка, 40 флажков, 30 шт. блокнотов, 20 шт. ручки, 50 шт. шаров, 17 шт. майки, 25 шт. конституций)</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z w:val="28"/>
                <w:szCs w:val="28"/>
              </w:rPr>
              <w:t xml:space="preserve">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rPr>
                <w:rFonts w:ascii="Times New Roman" w:hAnsi="Times New Roman" w:cs="Times New Roman"/>
                <w:color w:val="000000"/>
                <w:sz w:val="28"/>
                <w:szCs w:val="28"/>
              </w:rPr>
            </w:pP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p>
        </w:tc>
      </w:tr>
      <w:tr w:rsidR="00192F12" w:rsidRPr="00192F12" w:rsidTr="00FE5F0B">
        <w:trPr>
          <w:trHeight w:val="4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1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6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4.</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Проведение  церемоний </w:t>
            </w:r>
            <w:r w:rsidRPr="00192F12">
              <w:rPr>
                <w:rFonts w:ascii="Times New Roman" w:hAnsi="Times New Roman" w:cs="Times New Roman"/>
                <w:sz w:val="28"/>
                <w:szCs w:val="28"/>
              </w:rPr>
              <w:lastRenderedPageBreak/>
              <w:t>поздравления ветеранов, вдов и тружеников  тыла Великой Отечественной войны</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lastRenderedPageBreak/>
              <w:t xml:space="preserve">федеральный </w:t>
            </w:r>
            <w:r w:rsidRPr="00192F12">
              <w:rPr>
                <w:rFonts w:ascii="Times New Roman" w:hAnsi="Times New Roman" w:cs="Times New Roman"/>
                <w:sz w:val="28"/>
                <w:szCs w:val="28"/>
              </w:rPr>
              <w:lastRenderedPageBreak/>
              <w:t>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Приобретение   </w:t>
            </w:r>
            <w:r w:rsidRPr="00192F12">
              <w:rPr>
                <w:rFonts w:ascii="Times New Roman" w:hAnsi="Times New Roman" w:cs="Times New Roman"/>
                <w:sz w:val="28"/>
                <w:szCs w:val="28"/>
              </w:rPr>
              <w:lastRenderedPageBreak/>
              <w:t>30 шт.  подарочных  наборов.</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lastRenderedPageBreak/>
              <w:t xml:space="preserve">Укрепление  чувства  </w:t>
            </w:r>
            <w:r w:rsidRPr="00192F12">
              <w:rPr>
                <w:rFonts w:ascii="Times New Roman" w:hAnsi="Times New Roman" w:cs="Times New Roman"/>
                <w:sz w:val="28"/>
                <w:szCs w:val="28"/>
              </w:rPr>
              <w:lastRenderedPageBreak/>
              <w:t>патриотизма и гражданственности   среди молодежи.</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lastRenderedPageBreak/>
              <w:t xml:space="preserve">Проявление </w:t>
            </w:r>
            <w:r w:rsidRPr="00192F12">
              <w:rPr>
                <w:rFonts w:ascii="Times New Roman" w:hAnsi="Times New Roman" w:cs="Times New Roman"/>
                <w:sz w:val="28"/>
                <w:szCs w:val="28"/>
                <w:highlight w:val="white"/>
              </w:rPr>
              <w:lastRenderedPageBreak/>
              <w:t>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192F12" w:rsidRPr="00192F12" w:rsidRDefault="00192F12" w:rsidP="001B12A0">
            <w:pPr>
              <w:autoSpaceDE w:val="0"/>
              <w:autoSpaceDN w:val="0"/>
              <w:adjustRightInd w:val="0"/>
              <w:rPr>
                <w:rFonts w:ascii="Times New Roman" w:hAnsi="Times New Roman" w:cs="Times New Roman"/>
                <w:sz w:val="28"/>
                <w:szCs w:val="28"/>
              </w:rPr>
            </w:pPr>
          </w:p>
        </w:tc>
      </w:tr>
      <w:tr w:rsidR="00192F12" w:rsidRPr="00192F12" w:rsidTr="00FE5F0B">
        <w:trPr>
          <w:trHeight w:val="4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6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1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pacing w:val="-2"/>
                <w:sz w:val="28"/>
                <w:szCs w:val="28"/>
              </w:rPr>
              <w:t>Участие  ветеранов в областных   соревнованиях и фестивалях</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Приобретение  ГСМ  358л .</w:t>
            </w:r>
            <w:proofErr w:type="spellStart"/>
            <w:r w:rsidRPr="00192F12">
              <w:rPr>
                <w:rFonts w:ascii="Times New Roman" w:hAnsi="Times New Roman" w:cs="Times New Roman"/>
                <w:sz w:val="28"/>
                <w:szCs w:val="28"/>
              </w:rPr>
              <w:t>х</w:t>
            </w:r>
            <w:proofErr w:type="spellEnd"/>
            <w:r w:rsidRPr="00192F12">
              <w:rPr>
                <w:rFonts w:ascii="Times New Roman" w:hAnsi="Times New Roman" w:cs="Times New Roman"/>
                <w:sz w:val="28"/>
                <w:szCs w:val="28"/>
              </w:rPr>
              <w:t xml:space="preserve"> 41,9</w:t>
            </w:r>
          </w:p>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Питание  участников  50 чел.</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Приобщение  ветеранов к занятиям  физической культурой  и спортом, а также к  культурным мероприятиям.</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color w:val="000000"/>
                <w:spacing w:val="-2"/>
                <w:sz w:val="28"/>
                <w:szCs w:val="28"/>
                <w:highlight w:val="white"/>
              </w:rPr>
              <w:t xml:space="preserve"> </w:t>
            </w:r>
            <w:r w:rsidRPr="00192F12">
              <w:rPr>
                <w:rFonts w:ascii="Times New Roman" w:hAnsi="Times New Roman" w:cs="Times New Roman"/>
                <w:sz w:val="28"/>
                <w:szCs w:val="28"/>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192F12" w:rsidRPr="00192F12" w:rsidRDefault="00192F12" w:rsidP="001B12A0">
            <w:pPr>
              <w:autoSpaceDE w:val="0"/>
              <w:autoSpaceDN w:val="0"/>
              <w:adjustRightInd w:val="0"/>
              <w:rPr>
                <w:rFonts w:ascii="Times New Roman" w:hAnsi="Times New Roman" w:cs="Times New Roman"/>
                <w:sz w:val="28"/>
                <w:szCs w:val="28"/>
              </w:rPr>
            </w:pPr>
          </w:p>
        </w:tc>
      </w:tr>
      <w:tr w:rsidR="00192F12" w:rsidRPr="00192F12" w:rsidTr="00FE5F0B">
        <w:trPr>
          <w:trHeight w:val="6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7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0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6.</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2"/>
                <w:sz w:val="28"/>
                <w:szCs w:val="28"/>
              </w:rPr>
              <w:t>Организация  тематических  выставок конкурсов, фестивалей с целью формирования личности гражданина и патриота России.</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Приобретение 30  </w:t>
            </w:r>
            <w:proofErr w:type="spellStart"/>
            <w:r w:rsidRPr="00192F12">
              <w:rPr>
                <w:rFonts w:ascii="Times New Roman" w:hAnsi="Times New Roman" w:cs="Times New Roman"/>
                <w:sz w:val="28"/>
                <w:szCs w:val="28"/>
              </w:rPr>
              <w:t>фоторамок</w:t>
            </w:r>
            <w:proofErr w:type="spellEnd"/>
            <w:r w:rsidRPr="00192F12">
              <w:rPr>
                <w:rFonts w:ascii="Times New Roman" w:hAnsi="Times New Roman" w:cs="Times New Roman"/>
                <w:sz w:val="28"/>
                <w:szCs w:val="28"/>
              </w:rPr>
              <w:t xml:space="preserve"> и  20 шт. вазы-кубки.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5"/>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52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8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4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9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7.</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3"/>
                <w:sz w:val="28"/>
                <w:szCs w:val="28"/>
              </w:rPr>
              <w:t>Проведение молодежно-патриотических акций</w:t>
            </w: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sz w:val="28"/>
                <w:szCs w:val="28"/>
              </w:rPr>
              <w:t xml:space="preserve"> Приобретение  30 открыток, 100 шт. шаров, 22 шт. майки, 2 шт. фотобумаги.</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lastRenderedPageBreak/>
              <w:t xml:space="preserve">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lastRenderedPageBreak/>
              <w:t>Укрепление позитивных тенденций у граждан путем поддержки и содействия реализации гражданских инициатив, участия в обществен</w:t>
            </w:r>
            <w:r w:rsidRPr="00192F12">
              <w:rPr>
                <w:rFonts w:ascii="Times New Roman" w:hAnsi="Times New Roman" w:cs="Times New Roman"/>
                <w:color w:val="000000"/>
                <w:sz w:val="28"/>
                <w:szCs w:val="28"/>
                <w:highlight w:val="white"/>
              </w:rPr>
              <w:lastRenderedPageBreak/>
              <w:t>но - значимой и социально - полезной деятельности.</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p>
        </w:tc>
      </w:tr>
      <w:tr w:rsidR="00192F12" w:rsidRPr="00192F12" w:rsidTr="00FE5F0B">
        <w:trPr>
          <w:trHeight w:val="49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0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15,0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1,0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5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8.</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3"/>
                <w:sz w:val="28"/>
                <w:szCs w:val="28"/>
              </w:rPr>
              <w:t xml:space="preserve"> Проведение  районной спартакиады  среди молодежи допризывного  возраста</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rPr>
            </w:pPr>
            <w:r w:rsidRPr="00192F12">
              <w:rPr>
                <w:rFonts w:ascii="Times New Roman" w:hAnsi="Times New Roman" w:cs="Times New Roman"/>
                <w:sz w:val="28"/>
                <w:szCs w:val="28"/>
                <w:lang w:val="en-US"/>
              </w:rPr>
              <w:t xml:space="preserve">  </w:t>
            </w:r>
            <w:r w:rsidRPr="00192F12">
              <w:rPr>
                <w:rFonts w:ascii="Times New Roman" w:hAnsi="Times New Roman" w:cs="Times New Roman"/>
                <w:sz w:val="28"/>
                <w:szCs w:val="28"/>
              </w:rPr>
              <w:t xml:space="preserve">Приобретение </w:t>
            </w:r>
            <w:r w:rsidRPr="00192F12">
              <w:rPr>
                <w:rFonts w:ascii="Times New Roman" w:hAnsi="Times New Roman" w:cs="Times New Roman"/>
                <w:color w:val="000000"/>
                <w:spacing w:val="-3"/>
                <w:sz w:val="28"/>
                <w:szCs w:val="28"/>
              </w:rPr>
              <w:t xml:space="preserve">   3   кубков</w:t>
            </w:r>
          </w:p>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lang w:val="en-US"/>
              </w:rPr>
            </w:pPr>
            <w:r w:rsidRPr="00192F12">
              <w:rPr>
                <w:rFonts w:ascii="Times New Roman" w:hAnsi="Times New Roman" w:cs="Times New Roman"/>
                <w:color w:val="000000"/>
                <w:spacing w:val="-3"/>
                <w:sz w:val="28"/>
                <w:szCs w:val="28"/>
                <w:lang w:val="en-US"/>
              </w:rPr>
              <w:t xml:space="preserve">   </w:t>
            </w:r>
          </w:p>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lang w:val="en-US"/>
              </w:rPr>
            </w:pPr>
            <w:r w:rsidRPr="00192F12">
              <w:rPr>
                <w:rFonts w:ascii="Times New Roman" w:hAnsi="Times New Roman" w:cs="Times New Roman"/>
                <w:color w:val="000000"/>
                <w:spacing w:val="-3"/>
                <w:sz w:val="28"/>
                <w:szCs w:val="28"/>
                <w:lang w:val="en-US"/>
              </w:rPr>
              <w:t xml:space="preserve">                    </w:t>
            </w: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lastRenderedPageBreak/>
              <w:t xml:space="preserve">    </w:t>
            </w:r>
            <w:r w:rsidRPr="00192F12">
              <w:rPr>
                <w:rFonts w:ascii="Times New Roman" w:hAnsi="Times New Roman" w:cs="Times New Roman"/>
                <w:color w:val="000000"/>
                <w:spacing w:val="8"/>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55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6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6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83"/>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9.</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Проведение  военно-спортивной игры  "Зарница".</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Приобретение </w:t>
            </w:r>
            <w:r w:rsidRPr="00192F12">
              <w:rPr>
                <w:rFonts w:ascii="Times New Roman" w:hAnsi="Times New Roman" w:cs="Times New Roman"/>
                <w:color w:val="000000"/>
                <w:spacing w:val="-3"/>
                <w:sz w:val="28"/>
                <w:szCs w:val="28"/>
              </w:rPr>
              <w:t xml:space="preserve">   3 кубков</w:t>
            </w:r>
            <w:r w:rsidRPr="00192F12">
              <w:rPr>
                <w:rFonts w:ascii="Times New Roman" w:hAnsi="Times New Roman" w:cs="Times New Roman"/>
                <w:sz w:val="28"/>
                <w:szCs w:val="28"/>
              </w:rPr>
              <w:t xml:space="preserve">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3,0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3,0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7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10.</w:t>
            </w: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62"/>
              <w:rPr>
                <w:rFonts w:ascii="Times New Roman" w:hAnsi="Times New Roman" w:cs="Times New Roman"/>
                <w:sz w:val="28"/>
                <w:szCs w:val="28"/>
                <w:lang w:val="en-US"/>
              </w:rPr>
            </w:pPr>
            <w:r w:rsidRPr="00192F12">
              <w:rPr>
                <w:rFonts w:ascii="Times New Roman" w:hAnsi="Times New Roman" w:cs="Times New Roman"/>
                <w:sz w:val="28"/>
                <w:szCs w:val="28"/>
              </w:rPr>
              <w:lastRenderedPageBreak/>
              <w:t xml:space="preserve">Участие в областной  Вахте Памяти  силами </w:t>
            </w:r>
            <w:r w:rsidRPr="00192F12">
              <w:rPr>
                <w:rFonts w:ascii="Times New Roman" w:hAnsi="Times New Roman" w:cs="Times New Roman"/>
                <w:sz w:val="28"/>
                <w:szCs w:val="28"/>
              </w:rPr>
              <w:lastRenderedPageBreak/>
              <w:t>поисковой группы "</w:t>
            </w:r>
            <w:proofErr w:type="spellStart"/>
            <w:r w:rsidRPr="00192F12">
              <w:rPr>
                <w:rFonts w:ascii="Times New Roman" w:hAnsi="Times New Roman" w:cs="Times New Roman"/>
                <w:sz w:val="28"/>
                <w:szCs w:val="28"/>
              </w:rPr>
              <w:t>Данко</w:t>
            </w:r>
            <w:proofErr w:type="spellEnd"/>
            <w:r w:rsidRPr="00192F12">
              <w:rPr>
                <w:rFonts w:ascii="Times New Roman" w:hAnsi="Times New Roman" w:cs="Times New Roman"/>
                <w:sz w:val="28"/>
                <w:szCs w:val="28"/>
              </w:rPr>
              <w:t>" Ольховского района в поисковых работах с   захоронением не погребенных останков воинов, погибших в Великую Отечественную войну.</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 xml:space="preserve"> </w:t>
            </w: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Питание   участников   22  </w:t>
            </w:r>
            <w:r w:rsidRPr="00192F12">
              <w:rPr>
                <w:rFonts w:ascii="Times New Roman" w:hAnsi="Times New Roman" w:cs="Times New Roman"/>
                <w:sz w:val="28"/>
                <w:szCs w:val="28"/>
              </w:rPr>
              <w:lastRenderedPageBreak/>
              <w:t xml:space="preserve">чел.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lastRenderedPageBreak/>
              <w:t xml:space="preserve">Количество представителей целевой аудитории, </w:t>
            </w:r>
            <w:r w:rsidRPr="00192F12">
              <w:rPr>
                <w:rFonts w:ascii="Times New Roman" w:hAnsi="Times New Roman" w:cs="Times New Roman"/>
                <w:sz w:val="28"/>
                <w:szCs w:val="28"/>
              </w:rPr>
              <w:lastRenderedPageBreak/>
              <w:t xml:space="preserve">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lastRenderedPageBreak/>
              <w:t>Создание эффективной системы патриотич</w:t>
            </w:r>
            <w:r w:rsidRPr="00192F12">
              <w:rPr>
                <w:rFonts w:ascii="Times New Roman" w:hAnsi="Times New Roman" w:cs="Times New Roman"/>
                <w:color w:val="000000"/>
                <w:sz w:val="28"/>
                <w:szCs w:val="28"/>
              </w:rPr>
              <w:lastRenderedPageBreak/>
              <w:t>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p w:rsidR="00192F12" w:rsidRPr="00192F12" w:rsidRDefault="00192F12" w:rsidP="001B12A0">
            <w:pPr>
              <w:autoSpaceDE w:val="0"/>
              <w:autoSpaceDN w:val="0"/>
              <w:adjustRightInd w:val="0"/>
              <w:jc w:val="center"/>
              <w:rPr>
                <w:rFonts w:ascii="Times New Roman" w:hAnsi="Times New Roman" w:cs="Times New Roman"/>
                <w:sz w:val="28"/>
                <w:szCs w:val="28"/>
              </w:rPr>
            </w:pPr>
          </w:p>
        </w:tc>
      </w:tr>
      <w:tr w:rsidR="00192F12" w:rsidRPr="00192F12" w:rsidTr="00FE5F0B">
        <w:trPr>
          <w:trHeight w:val="3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26,4</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1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26,4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6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11.</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rPr>
            </w:pPr>
            <w:r w:rsidRPr="00192F12">
              <w:rPr>
                <w:rFonts w:ascii="Times New Roman" w:hAnsi="Times New Roman" w:cs="Times New Roman"/>
                <w:sz w:val="28"/>
                <w:szCs w:val="28"/>
              </w:rPr>
              <w:t>Проведение  учебных сборов для юношей 10-х классов</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Приобретение ГСМ- 334,13,  питание  67 чел.</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воспитания, </w:t>
            </w:r>
            <w:r w:rsidRPr="00192F12">
              <w:rPr>
                <w:rFonts w:ascii="Times New Roman" w:hAnsi="Times New Roman" w:cs="Times New Roman"/>
                <w:color w:val="000000"/>
                <w:sz w:val="28"/>
                <w:szCs w:val="28"/>
              </w:rPr>
              <w:lastRenderedPageBreak/>
              <w:t>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4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1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34,0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7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34,0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8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12.</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Проведение среди  детей и подростков муниципального образования эстафеты  ВФСК "Готов к труду и обороне"</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Приобретение 30 грамот,   30 шт. медалей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воспитания, обеспечивающей оптимальные условия  развития у </w:t>
            </w:r>
            <w:r w:rsidRPr="00192F12">
              <w:rPr>
                <w:rFonts w:ascii="Times New Roman" w:hAnsi="Times New Roman" w:cs="Times New Roman"/>
                <w:color w:val="000000"/>
                <w:sz w:val="28"/>
                <w:szCs w:val="28"/>
              </w:rPr>
              <w:lastRenderedPageBreak/>
              <w:t>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62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8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8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w:t>
            </w:r>
            <w:r w:rsidRPr="00192F12">
              <w:rPr>
                <w:rFonts w:ascii="Times New Roman" w:hAnsi="Times New Roman" w:cs="Times New Roman"/>
                <w:sz w:val="28"/>
                <w:szCs w:val="28"/>
              </w:rPr>
              <w:lastRenderedPageBreak/>
              <w:t>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4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2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13.</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rPr>
            </w:pPr>
            <w:r w:rsidRPr="00192F12">
              <w:rPr>
                <w:rFonts w:ascii="Times New Roman" w:hAnsi="Times New Roman" w:cs="Times New Roman"/>
                <w:sz w:val="28"/>
                <w:szCs w:val="28"/>
              </w:rPr>
              <w:t>Приобретение спортивного оборудования  для тренажерного зала</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Приобретение 1  тренажера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w:t>
            </w:r>
            <w:r w:rsidRPr="00192F12">
              <w:rPr>
                <w:rFonts w:ascii="Times New Roman" w:hAnsi="Times New Roman" w:cs="Times New Roman"/>
                <w:color w:val="000000"/>
                <w:sz w:val="28"/>
                <w:szCs w:val="28"/>
              </w:rPr>
              <w:lastRenderedPageBreak/>
              <w:t>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40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49"/>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6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14.</w:t>
            </w:r>
          </w:p>
        </w:tc>
        <w:tc>
          <w:tcPr>
            <w:tcW w:w="204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Приобретение военного снаряжения для  проведения мероприятий военно-патриотической </w:t>
            </w:r>
          </w:p>
          <w:p w:rsidR="00192F12" w:rsidRPr="00192F12" w:rsidRDefault="00192F12" w:rsidP="001B12A0">
            <w:pPr>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rPr>
              <w:t>направленности</w:t>
            </w: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3 палатки, посуда туристическая 10 комплектов, карабин туристический 5 штук, веревки полиамидные- </w:t>
            </w:r>
            <w:smartTag w:uri="urn:schemas-microsoft-com:office:smarttags" w:element="metricconverter">
              <w:smartTagPr>
                <w:attr w:name="ProductID" w:val="5 м"/>
              </w:smartTagPr>
              <w:r w:rsidRPr="00192F12">
                <w:rPr>
                  <w:rFonts w:ascii="Times New Roman" w:hAnsi="Times New Roman" w:cs="Times New Roman"/>
                  <w:sz w:val="28"/>
                  <w:szCs w:val="28"/>
                </w:rPr>
                <w:t>5 м</w:t>
              </w:r>
            </w:smartTag>
            <w:r w:rsidRPr="00192F12">
              <w:rPr>
                <w:rFonts w:ascii="Times New Roman" w:hAnsi="Times New Roman" w:cs="Times New Roman"/>
                <w:sz w:val="28"/>
                <w:szCs w:val="28"/>
              </w:rPr>
              <w:t>., джумар-1шт, шлемы для спортивного туризма- 10шт.</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w:t>
            </w:r>
            <w:r w:rsidRPr="00192F12">
              <w:rPr>
                <w:rFonts w:ascii="Times New Roman" w:hAnsi="Times New Roman" w:cs="Times New Roman"/>
                <w:sz w:val="28"/>
                <w:szCs w:val="28"/>
              </w:rPr>
              <w:lastRenderedPageBreak/>
              <w:t>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31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6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2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9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204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lang w:val="en-US"/>
              </w:rPr>
            </w:pPr>
          </w:p>
        </w:tc>
        <w:tc>
          <w:tcPr>
            <w:tcW w:w="135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Всего  за   2021   год:</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281,4 </w:t>
            </w: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b/>
                <w:bCs/>
                <w:sz w:val="28"/>
                <w:szCs w:val="28"/>
                <w:lang w:val="en-US"/>
              </w:rPr>
              <w:t xml:space="preserve"> </w:t>
            </w:r>
          </w:p>
        </w:tc>
      </w:tr>
    </w:tbl>
    <w:p w:rsidR="00192F12" w:rsidRPr="00192F12" w:rsidRDefault="00192F12" w:rsidP="00192F12">
      <w:pPr>
        <w:autoSpaceDE w:val="0"/>
        <w:autoSpaceDN w:val="0"/>
        <w:adjustRightInd w:val="0"/>
        <w:rPr>
          <w:rFonts w:ascii="Times New Roman" w:hAnsi="Times New Roman" w:cs="Times New Roman"/>
          <w:sz w:val="28"/>
          <w:szCs w:val="28"/>
          <w:lang w:val="en-US"/>
        </w:rPr>
      </w:pPr>
    </w:p>
    <w:p w:rsidR="00192F12" w:rsidRPr="00192F12" w:rsidRDefault="00192F12" w:rsidP="00192F12">
      <w:pPr>
        <w:autoSpaceDE w:val="0"/>
        <w:autoSpaceDN w:val="0"/>
        <w:adjustRightInd w:val="0"/>
        <w:rPr>
          <w:rFonts w:ascii="Times New Roman" w:hAnsi="Times New Roman" w:cs="Times New Roman"/>
          <w:sz w:val="28"/>
          <w:szCs w:val="28"/>
          <w:lang w:val="en-US"/>
        </w:rPr>
      </w:pPr>
    </w:p>
    <w:p w:rsidR="00192F12" w:rsidRPr="00192F12" w:rsidRDefault="00192F12" w:rsidP="00192F12">
      <w:pPr>
        <w:autoSpaceDE w:val="0"/>
        <w:autoSpaceDN w:val="0"/>
        <w:adjustRightInd w:val="0"/>
        <w:spacing w:before="60" w:after="60"/>
        <w:ind w:left="225" w:right="225"/>
        <w:jc w:val="center"/>
        <w:rPr>
          <w:rFonts w:ascii="Times New Roman" w:hAnsi="Times New Roman" w:cs="Times New Roman"/>
          <w:sz w:val="28"/>
          <w:szCs w:val="28"/>
          <w:lang w:val="en-US"/>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FE5F0B" w:rsidRDefault="00FE5F0B" w:rsidP="00192F12">
      <w:pPr>
        <w:autoSpaceDE w:val="0"/>
        <w:autoSpaceDN w:val="0"/>
        <w:adjustRightInd w:val="0"/>
        <w:spacing w:after="0" w:line="240" w:lineRule="auto"/>
        <w:jc w:val="right"/>
        <w:rPr>
          <w:rFonts w:ascii="Times New Roman" w:hAnsi="Times New Roman" w:cs="Times New Roman"/>
          <w:sz w:val="28"/>
          <w:szCs w:val="28"/>
        </w:rPr>
      </w:pPr>
    </w:p>
    <w:p w:rsidR="00FE5F0B" w:rsidRDefault="00FE5F0B" w:rsidP="00192F12">
      <w:pPr>
        <w:autoSpaceDE w:val="0"/>
        <w:autoSpaceDN w:val="0"/>
        <w:adjustRightInd w:val="0"/>
        <w:spacing w:after="0" w:line="240" w:lineRule="auto"/>
        <w:jc w:val="right"/>
        <w:rPr>
          <w:rFonts w:ascii="Times New Roman" w:hAnsi="Times New Roman" w:cs="Times New Roman"/>
          <w:sz w:val="28"/>
          <w:szCs w:val="28"/>
        </w:rPr>
      </w:pPr>
    </w:p>
    <w:p w:rsidR="00FE5F0B" w:rsidRPr="00192F12" w:rsidRDefault="00FE5F0B"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right"/>
        <w:rPr>
          <w:rFonts w:ascii="Times New Roman" w:hAnsi="Times New Roman" w:cs="Times New Roman"/>
          <w:sz w:val="28"/>
          <w:szCs w:val="28"/>
          <w:lang w:val="en-US"/>
        </w:rPr>
      </w:pP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lastRenderedPageBreak/>
        <w:t>Обоснование результативности бюджетных расходов к проекту муниципальной</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программы Администрации Ольховского муниципального района на весь срок реализации</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Наименование  муниципальной  программы   Администрации Ольховского муниципального района:  «Патриотическое  воспитание  граждан  в Ольховском муниципальном районе на 2019-2021 годы.</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r w:rsidRPr="00192F12">
        <w:rPr>
          <w:rFonts w:ascii="Times New Roman" w:hAnsi="Times New Roman" w:cs="Times New Roman"/>
          <w:sz w:val="28"/>
          <w:szCs w:val="28"/>
        </w:rPr>
        <w:t>Ответственный исполнитель муниципальной программы: Отдел культуры, спорта и социальной политики Администрации   Ольховского муниципального района.</w:t>
      </w:r>
    </w:p>
    <w:p w:rsidR="00192F12" w:rsidRPr="00192F12" w:rsidRDefault="00192F12" w:rsidP="00192F12">
      <w:pPr>
        <w:autoSpaceDE w:val="0"/>
        <w:autoSpaceDN w:val="0"/>
        <w:adjustRightInd w:val="0"/>
        <w:spacing w:after="0" w:line="240" w:lineRule="auto"/>
        <w:jc w:val="center"/>
        <w:rPr>
          <w:rFonts w:ascii="Times New Roman" w:hAnsi="Times New Roman" w:cs="Times New Roman"/>
          <w:sz w:val="28"/>
          <w:szCs w:val="28"/>
        </w:rPr>
      </w:pPr>
    </w:p>
    <w:p w:rsidR="00192F12" w:rsidRPr="00192F12" w:rsidRDefault="00192F12" w:rsidP="00192F12">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sz w:val="28"/>
          <w:szCs w:val="28"/>
          <w:lang w:val="en-US"/>
        </w:rPr>
        <w:t xml:space="preserve">2021  </w:t>
      </w:r>
      <w:r w:rsidRPr="00192F12">
        <w:rPr>
          <w:rFonts w:ascii="Times New Roman" w:hAnsi="Times New Roman" w:cs="Times New Roman"/>
          <w:sz w:val="28"/>
          <w:szCs w:val="28"/>
        </w:rPr>
        <w:t>год.</w:t>
      </w:r>
    </w:p>
    <w:tbl>
      <w:tblPr>
        <w:tblW w:w="10116" w:type="dxa"/>
        <w:tblInd w:w="62" w:type="dxa"/>
        <w:tblLayout w:type="fixed"/>
        <w:tblCellMar>
          <w:left w:w="62" w:type="dxa"/>
          <w:right w:w="62" w:type="dxa"/>
        </w:tblCellMar>
        <w:tblLook w:val="0000"/>
      </w:tblPr>
      <w:tblGrid>
        <w:gridCol w:w="567"/>
        <w:gridCol w:w="1560"/>
        <w:gridCol w:w="1275"/>
        <w:gridCol w:w="1842"/>
        <w:gridCol w:w="1844"/>
        <w:gridCol w:w="1556"/>
        <w:gridCol w:w="1472"/>
      </w:tblGrid>
      <w:tr w:rsidR="00192F12" w:rsidRPr="00192F12" w:rsidTr="00FE5F0B">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N </w:t>
            </w:r>
            <w:proofErr w:type="spellStart"/>
            <w:r w:rsidRPr="00192F12">
              <w:rPr>
                <w:rFonts w:ascii="Times New Roman" w:hAnsi="Times New Roman" w:cs="Times New Roman"/>
                <w:sz w:val="28"/>
                <w:szCs w:val="28"/>
              </w:rPr>
              <w:t>п</w:t>
            </w:r>
            <w:proofErr w:type="spellEnd"/>
            <w:r w:rsidRPr="00192F12">
              <w:rPr>
                <w:rFonts w:ascii="Times New Roman" w:hAnsi="Times New Roman" w:cs="Times New Roman"/>
                <w:sz w:val="28"/>
                <w:szCs w:val="28"/>
              </w:rPr>
              <w:t>/</w:t>
            </w:r>
            <w:proofErr w:type="spellStart"/>
            <w:r w:rsidRPr="00192F12">
              <w:rPr>
                <w:rFonts w:ascii="Times New Roman" w:hAnsi="Times New Roman" w:cs="Times New Roman"/>
                <w:sz w:val="28"/>
                <w:szCs w:val="28"/>
              </w:rPr>
              <w:t>п</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Наименование основного мероприятия</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Источник финансирования</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Объем финансирования, предусмотренный проектом муниципальной программы, тыс. рублей</w:t>
            </w:r>
          </w:p>
        </w:tc>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Наименование непосредственного результата реализации мероприятия, единица измерения</w:t>
            </w:r>
          </w:p>
        </w:tc>
        <w:tc>
          <w:tcPr>
            <w:tcW w:w="1556"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147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Обоснование необходимости включения основного мероприятия в муниципальную программу</w:t>
            </w:r>
          </w:p>
        </w:tc>
      </w:tr>
      <w:tr w:rsidR="00192F12" w:rsidRPr="00192F12" w:rsidTr="00FE5F0B">
        <w:trPr>
          <w:trHeight w:val="12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4</w:t>
            </w:r>
          </w:p>
        </w:tc>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w:t>
            </w:r>
          </w:p>
        </w:tc>
        <w:tc>
          <w:tcPr>
            <w:tcW w:w="1556"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6</w:t>
            </w:r>
          </w:p>
        </w:tc>
        <w:tc>
          <w:tcPr>
            <w:tcW w:w="147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7</w:t>
            </w:r>
          </w:p>
        </w:tc>
      </w:tr>
      <w:tr w:rsidR="00192F12" w:rsidRPr="00192F12" w:rsidTr="00FE5F0B">
        <w:trPr>
          <w:trHeight w:val="41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r w:rsidRPr="00192F12">
              <w:rPr>
                <w:rFonts w:ascii="Times New Roman" w:hAnsi="Times New Roman" w:cs="Times New Roman"/>
                <w:color w:val="000000"/>
                <w:sz w:val="28"/>
                <w:szCs w:val="28"/>
              </w:rPr>
              <w:t>Участие в областных  конференциях по духовно-нравственному, гражданско-</w:t>
            </w:r>
            <w:r w:rsidRPr="00192F12">
              <w:rPr>
                <w:rFonts w:ascii="Times New Roman" w:hAnsi="Times New Roman" w:cs="Times New Roman"/>
                <w:color w:val="000000"/>
                <w:sz w:val="28"/>
                <w:szCs w:val="28"/>
              </w:rPr>
              <w:lastRenderedPageBreak/>
              <w:t xml:space="preserve">патриотическому воспитанию  </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lastRenderedPageBreak/>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jc w:val="center"/>
              <w:rPr>
                <w:rFonts w:ascii="Times New Roman" w:hAnsi="Times New Roman" w:cs="Times New Roman"/>
                <w:color w:val="000000"/>
                <w:sz w:val="28"/>
                <w:szCs w:val="28"/>
                <w:highlight w:val="white"/>
              </w:rPr>
            </w:pPr>
            <w:r w:rsidRPr="00192F12">
              <w:rPr>
                <w:rFonts w:ascii="Times New Roman" w:hAnsi="Times New Roman" w:cs="Times New Roman"/>
                <w:sz w:val="28"/>
                <w:szCs w:val="28"/>
                <w:highlight w:val="white"/>
              </w:rPr>
              <w:t>ГСМ  357,15л.х41,90</w:t>
            </w:r>
          </w:p>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духовно-</w:t>
            </w:r>
            <w:r w:rsidRPr="00192F12">
              <w:rPr>
                <w:rFonts w:ascii="Times New Roman" w:hAnsi="Times New Roman" w:cs="Times New Roman"/>
                <w:color w:val="000000"/>
                <w:sz w:val="28"/>
                <w:szCs w:val="28"/>
              </w:rPr>
              <w:lastRenderedPageBreak/>
              <w:t xml:space="preserve">нравственному  и  гражданско-патриотическому воспитанию.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sz w:val="28"/>
                <w:szCs w:val="28"/>
              </w:rPr>
            </w:pPr>
            <w:r w:rsidRPr="00192F12">
              <w:rPr>
                <w:rFonts w:ascii="Times New Roman" w:hAnsi="Times New Roman" w:cs="Times New Roman"/>
                <w:sz w:val="28"/>
                <w:szCs w:val="28"/>
              </w:rPr>
              <w:lastRenderedPageBreak/>
              <w:t>Участие молодежи в программных мероприятиях районного, региональ</w:t>
            </w:r>
            <w:r w:rsidRPr="00192F12">
              <w:rPr>
                <w:rFonts w:ascii="Times New Roman" w:hAnsi="Times New Roman" w:cs="Times New Roman"/>
                <w:sz w:val="28"/>
                <w:szCs w:val="28"/>
              </w:rPr>
              <w:lastRenderedPageBreak/>
              <w:t xml:space="preserve">ного, всероссийского уровня в соответствии с основными направлениями патриотического воспитания.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1"/>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15,0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6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15,0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1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2.</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Проведение  торжественных мероприятий, посвященных  дням воинской славы и памятным датам России.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6 торжественных   мероприятий (6 венков и   100 гвоздик)</w:t>
            </w:r>
          </w:p>
          <w:p w:rsidR="00192F12" w:rsidRPr="00192F12" w:rsidRDefault="00192F12" w:rsidP="001B12A0">
            <w:pPr>
              <w:autoSpaceDE w:val="0"/>
              <w:autoSpaceDN w:val="0"/>
              <w:adjustRightInd w:val="0"/>
              <w:jc w:val="center"/>
              <w:rPr>
                <w:rFonts w:ascii="Times New Roman" w:hAnsi="Times New Roman" w:cs="Times New Roman"/>
                <w:sz w:val="28"/>
                <w:szCs w:val="28"/>
              </w:rPr>
            </w:pP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Проведение церемоний возложения цветов и венков к мемориалам, находящимся на территории района</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B12A0">
            <w:pPr>
              <w:autoSpaceDE w:val="0"/>
              <w:autoSpaceDN w:val="0"/>
              <w:adjustRightInd w:val="0"/>
              <w:jc w:val="both"/>
              <w:rPr>
                <w:rFonts w:ascii="Times New Roman" w:hAnsi="Times New Roman" w:cs="Times New Roman"/>
                <w:sz w:val="28"/>
                <w:szCs w:val="28"/>
              </w:rPr>
            </w:pPr>
          </w:p>
          <w:p w:rsidR="00192F12" w:rsidRPr="00192F12" w:rsidRDefault="00192F12" w:rsidP="001B12A0">
            <w:pPr>
              <w:autoSpaceDE w:val="0"/>
              <w:autoSpaceDN w:val="0"/>
              <w:adjustRightInd w:val="0"/>
              <w:jc w:val="both"/>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6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3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3.</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sz w:val="28"/>
                <w:szCs w:val="28"/>
              </w:rPr>
              <w:t xml:space="preserve">Проведение циклов </w:t>
            </w:r>
            <w:r w:rsidRPr="00192F12">
              <w:rPr>
                <w:rFonts w:ascii="Times New Roman" w:hAnsi="Times New Roman" w:cs="Times New Roman"/>
                <w:sz w:val="28"/>
                <w:szCs w:val="28"/>
              </w:rPr>
              <w:lastRenderedPageBreak/>
              <w:t>торжественных мероприятий, посвященных юбилейным датам знаменательных событий истории Отечества</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lastRenderedPageBreak/>
              <w:t xml:space="preserve">федеральный </w:t>
            </w:r>
            <w:r w:rsidRPr="00192F12">
              <w:rPr>
                <w:rFonts w:ascii="Times New Roman" w:hAnsi="Times New Roman" w:cs="Times New Roman"/>
                <w:sz w:val="28"/>
                <w:szCs w:val="28"/>
              </w:rPr>
              <w:lastRenderedPageBreak/>
              <w:t>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6  торжественны</w:t>
            </w:r>
            <w:r w:rsidRPr="00192F12">
              <w:rPr>
                <w:rFonts w:ascii="Times New Roman" w:hAnsi="Times New Roman" w:cs="Times New Roman"/>
                <w:sz w:val="28"/>
                <w:szCs w:val="28"/>
              </w:rPr>
              <w:lastRenderedPageBreak/>
              <w:t>х   мероприятий (2 венка, 40 флажков, 30 шт. блокнотов, 20 шт. ручки, 50 шт. шаров, 17 шт. майки, 25 шт. конституций)</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z w:val="28"/>
                <w:szCs w:val="28"/>
              </w:rPr>
              <w:t xml:space="preserve">  </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lastRenderedPageBreak/>
              <w:t>Количество представит</w:t>
            </w:r>
            <w:r w:rsidRPr="00192F12">
              <w:rPr>
                <w:rFonts w:ascii="Times New Roman" w:hAnsi="Times New Roman" w:cs="Times New Roman"/>
                <w:sz w:val="28"/>
                <w:szCs w:val="28"/>
              </w:rPr>
              <w:lastRenderedPageBreak/>
              <w:t xml:space="preserve">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rPr>
                <w:rFonts w:ascii="Times New Roman" w:hAnsi="Times New Roman" w:cs="Times New Roman"/>
                <w:color w:val="000000"/>
                <w:sz w:val="28"/>
                <w:szCs w:val="28"/>
              </w:rPr>
            </w:pP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lastRenderedPageBreak/>
              <w:t xml:space="preserve">Сохранение </w:t>
            </w:r>
            <w:r w:rsidRPr="00192F12">
              <w:rPr>
                <w:rFonts w:ascii="Times New Roman" w:hAnsi="Times New Roman" w:cs="Times New Roman"/>
                <w:sz w:val="28"/>
                <w:szCs w:val="28"/>
                <w:highlight w:val="white"/>
              </w:rPr>
              <w:lastRenderedPageBreak/>
              <w:t>преемственности поколений, воспитание у молодежи бережного отношения к историческому и культурному наследию народов России.</w:t>
            </w:r>
          </w:p>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w:t>
            </w:r>
          </w:p>
        </w:tc>
      </w:tr>
      <w:tr w:rsidR="00192F12" w:rsidRPr="00192F12" w:rsidTr="00FE5F0B">
        <w:trPr>
          <w:trHeight w:val="4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1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6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4.</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Проведение  церемоний поздравления ветеранов, вдов и тружеников  тыла Великой Отечественной войны</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Приобретение   30 шт.  подарочных  наборов.</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Укрепление  чувства  патриотизма и гражданственности   среди молодежи.</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sz w:val="28"/>
                <w:szCs w:val="28"/>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192F12" w:rsidRPr="00192F12" w:rsidRDefault="00192F12" w:rsidP="001B12A0">
            <w:pPr>
              <w:autoSpaceDE w:val="0"/>
              <w:autoSpaceDN w:val="0"/>
              <w:adjustRightInd w:val="0"/>
              <w:rPr>
                <w:rFonts w:ascii="Times New Roman" w:hAnsi="Times New Roman" w:cs="Times New Roman"/>
                <w:sz w:val="28"/>
                <w:szCs w:val="28"/>
              </w:rPr>
            </w:pPr>
          </w:p>
        </w:tc>
      </w:tr>
      <w:tr w:rsidR="00192F12" w:rsidRPr="00192F12" w:rsidTr="00FE5F0B">
        <w:trPr>
          <w:trHeight w:val="4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6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1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pacing w:val="-2"/>
                <w:sz w:val="28"/>
                <w:szCs w:val="28"/>
              </w:rPr>
              <w:t xml:space="preserve">Участие  </w:t>
            </w:r>
            <w:r w:rsidRPr="00192F12">
              <w:rPr>
                <w:rFonts w:ascii="Times New Roman" w:hAnsi="Times New Roman" w:cs="Times New Roman"/>
                <w:color w:val="000000"/>
                <w:spacing w:val="-2"/>
                <w:sz w:val="28"/>
                <w:szCs w:val="28"/>
              </w:rPr>
              <w:lastRenderedPageBreak/>
              <w:t>ветеранов в областных   соревнованиях и фестивалях</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lastRenderedPageBreak/>
              <w:t>федераль</w:t>
            </w:r>
            <w:r w:rsidRPr="00192F12">
              <w:rPr>
                <w:rFonts w:ascii="Times New Roman" w:hAnsi="Times New Roman" w:cs="Times New Roman"/>
                <w:sz w:val="28"/>
                <w:szCs w:val="28"/>
              </w:rPr>
              <w:lastRenderedPageBreak/>
              <w:t>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0,00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Приобретение  </w:t>
            </w:r>
            <w:r w:rsidRPr="00192F12">
              <w:rPr>
                <w:rFonts w:ascii="Times New Roman" w:hAnsi="Times New Roman" w:cs="Times New Roman"/>
                <w:sz w:val="28"/>
                <w:szCs w:val="28"/>
              </w:rPr>
              <w:lastRenderedPageBreak/>
              <w:t>ГСМ  358л .</w:t>
            </w:r>
            <w:proofErr w:type="spellStart"/>
            <w:r w:rsidRPr="00192F12">
              <w:rPr>
                <w:rFonts w:ascii="Times New Roman" w:hAnsi="Times New Roman" w:cs="Times New Roman"/>
                <w:sz w:val="28"/>
                <w:szCs w:val="28"/>
              </w:rPr>
              <w:t>х</w:t>
            </w:r>
            <w:proofErr w:type="spellEnd"/>
            <w:r w:rsidRPr="00192F12">
              <w:rPr>
                <w:rFonts w:ascii="Times New Roman" w:hAnsi="Times New Roman" w:cs="Times New Roman"/>
                <w:sz w:val="28"/>
                <w:szCs w:val="28"/>
              </w:rPr>
              <w:t xml:space="preserve"> 41,9</w:t>
            </w:r>
          </w:p>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Питание  участников  50 чел.</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lastRenderedPageBreak/>
              <w:t>Приобщени</w:t>
            </w:r>
            <w:r w:rsidRPr="00192F12">
              <w:rPr>
                <w:rFonts w:ascii="Times New Roman" w:hAnsi="Times New Roman" w:cs="Times New Roman"/>
                <w:sz w:val="28"/>
                <w:szCs w:val="28"/>
              </w:rPr>
              <w:lastRenderedPageBreak/>
              <w:t>е  ветеранов к занятиям  физической культурой  и спортом, а также к  культурным мероприятиям.</w:t>
            </w:r>
          </w:p>
          <w:p w:rsidR="00192F12" w:rsidRPr="00192F12" w:rsidRDefault="00192F12" w:rsidP="001B12A0">
            <w:pPr>
              <w:autoSpaceDE w:val="0"/>
              <w:autoSpaceDN w:val="0"/>
              <w:adjustRightInd w:val="0"/>
              <w:jc w:val="center"/>
              <w:rPr>
                <w:rFonts w:ascii="Times New Roman" w:hAnsi="Times New Roman" w:cs="Times New Roman"/>
                <w:sz w:val="28"/>
                <w:szCs w:val="28"/>
              </w:rPr>
            </w:pP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164"/>
              </w:tabs>
              <w:autoSpaceDE w:val="0"/>
              <w:autoSpaceDN w:val="0"/>
              <w:adjustRightInd w:val="0"/>
              <w:spacing w:after="0" w:line="240" w:lineRule="auto"/>
              <w:rPr>
                <w:rFonts w:ascii="Times New Roman" w:hAnsi="Times New Roman" w:cs="Times New Roman"/>
                <w:sz w:val="28"/>
                <w:szCs w:val="28"/>
                <w:highlight w:val="white"/>
              </w:rPr>
            </w:pPr>
            <w:r w:rsidRPr="00192F12">
              <w:rPr>
                <w:rFonts w:ascii="Times New Roman" w:hAnsi="Times New Roman" w:cs="Times New Roman"/>
                <w:color w:val="000000"/>
                <w:spacing w:val="-2"/>
                <w:sz w:val="28"/>
                <w:szCs w:val="28"/>
                <w:highlight w:val="white"/>
              </w:rPr>
              <w:lastRenderedPageBreak/>
              <w:t xml:space="preserve"> </w:t>
            </w:r>
            <w:r w:rsidRPr="00192F12">
              <w:rPr>
                <w:rFonts w:ascii="Times New Roman" w:hAnsi="Times New Roman" w:cs="Times New Roman"/>
                <w:sz w:val="28"/>
                <w:szCs w:val="28"/>
                <w:highlight w:val="white"/>
              </w:rPr>
              <w:lastRenderedPageBreak/>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192F12" w:rsidRPr="00192F12" w:rsidRDefault="00192F12" w:rsidP="001B12A0">
            <w:pPr>
              <w:autoSpaceDE w:val="0"/>
              <w:autoSpaceDN w:val="0"/>
              <w:adjustRightInd w:val="0"/>
              <w:rPr>
                <w:rFonts w:ascii="Times New Roman" w:hAnsi="Times New Roman" w:cs="Times New Roman"/>
                <w:sz w:val="28"/>
                <w:szCs w:val="28"/>
              </w:rPr>
            </w:pPr>
          </w:p>
        </w:tc>
      </w:tr>
      <w:tr w:rsidR="00192F12" w:rsidRPr="00192F12" w:rsidTr="00FE5F0B">
        <w:trPr>
          <w:trHeight w:val="6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7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0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6.</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2"/>
                <w:sz w:val="28"/>
                <w:szCs w:val="28"/>
              </w:rPr>
              <w:t>Организация  тематических  выставок конкурсов, фестивалей с целью формирования личности гражданина и патриота России.</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Приобретение 30  </w:t>
            </w:r>
            <w:proofErr w:type="spellStart"/>
            <w:r w:rsidRPr="00192F12">
              <w:rPr>
                <w:rFonts w:ascii="Times New Roman" w:hAnsi="Times New Roman" w:cs="Times New Roman"/>
                <w:sz w:val="28"/>
                <w:szCs w:val="28"/>
              </w:rPr>
              <w:t>фоторамок</w:t>
            </w:r>
            <w:proofErr w:type="spellEnd"/>
            <w:r w:rsidRPr="00192F12">
              <w:rPr>
                <w:rFonts w:ascii="Times New Roman" w:hAnsi="Times New Roman" w:cs="Times New Roman"/>
                <w:sz w:val="28"/>
                <w:szCs w:val="28"/>
              </w:rPr>
              <w:t xml:space="preserve"> и  20 шт. вазы-кубки. </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 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w:t>
            </w:r>
            <w:r w:rsidRPr="00192F12">
              <w:rPr>
                <w:rFonts w:ascii="Times New Roman" w:hAnsi="Times New Roman" w:cs="Times New Roman"/>
                <w:color w:val="000000"/>
                <w:sz w:val="28"/>
                <w:szCs w:val="28"/>
                <w:highlight w:val="white"/>
              </w:rPr>
              <w:lastRenderedPageBreak/>
              <w:t>ти.</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5"/>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52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15,0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8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4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15,0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9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7.</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3"/>
                <w:sz w:val="28"/>
                <w:szCs w:val="28"/>
              </w:rPr>
              <w:t>Проведение молодежно-патриотических акций</w:t>
            </w: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sz w:val="28"/>
                <w:szCs w:val="28"/>
              </w:rPr>
              <w:t xml:space="preserve"> Приобретение  30 открыток, 100 шт. шаров, 22 шт. майки, 2 шт. фотобумаги.</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color w:val="000000"/>
                <w:sz w:val="28"/>
                <w:szCs w:val="28"/>
                <w:highlight w:val="white"/>
              </w:rPr>
            </w:pPr>
            <w:r w:rsidRPr="00192F12">
              <w:rPr>
                <w:rFonts w:ascii="Times New Roman" w:hAnsi="Times New Roman" w:cs="Times New Roman"/>
                <w:color w:val="000000"/>
                <w:sz w:val="28"/>
                <w:szCs w:val="28"/>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p>
        </w:tc>
      </w:tr>
      <w:tr w:rsidR="00192F12" w:rsidRPr="00192F12" w:rsidTr="00FE5F0B">
        <w:trPr>
          <w:trHeight w:val="49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0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15,0 </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1,0 </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5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8.</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color w:val="000000"/>
                <w:spacing w:val="-3"/>
                <w:sz w:val="28"/>
                <w:szCs w:val="28"/>
              </w:rPr>
              <w:t xml:space="preserve"> Проведение  районной спартакиады  среди молодежи допризывного  возраста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rPr>
            </w:pPr>
            <w:r w:rsidRPr="00192F12">
              <w:rPr>
                <w:rFonts w:ascii="Times New Roman" w:hAnsi="Times New Roman" w:cs="Times New Roman"/>
                <w:sz w:val="28"/>
                <w:szCs w:val="28"/>
                <w:lang w:val="en-US"/>
              </w:rPr>
              <w:t xml:space="preserve">  </w:t>
            </w:r>
            <w:r w:rsidRPr="00192F12">
              <w:rPr>
                <w:rFonts w:ascii="Times New Roman" w:hAnsi="Times New Roman" w:cs="Times New Roman"/>
                <w:sz w:val="28"/>
                <w:szCs w:val="28"/>
              </w:rPr>
              <w:t xml:space="preserve">Приобретение </w:t>
            </w:r>
            <w:r w:rsidRPr="00192F12">
              <w:rPr>
                <w:rFonts w:ascii="Times New Roman" w:hAnsi="Times New Roman" w:cs="Times New Roman"/>
                <w:color w:val="000000"/>
                <w:spacing w:val="-3"/>
                <w:sz w:val="28"/>
                <w:szCs w:val="28"/>
              </w:rPr>
              <w:t xml:space="preserve">   3   кубков</w:t>
            </w:r>
          </w:p>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lang w:val="en-US"/>
              </w:rPr>
            </w:pPr>
            <w:r w:rsidRPr="00192F12">
              <w:rPr>
                <w:rFonts w:ascii="Times New Roman" w:hAnsi="Times New Roman" w:cs="Times New Roman"/>
                <w:color w:val="000000"/>
                <w:spacing w:val="-3"/>
                <w:sz w:val="28"/>
                <w:szCs w:val="28"/>
                <w:lang w:val="en-US"/>
              </w:rPr>
              <w:t xml:space="preserve">   </w:t>
            </w:r>
          </w:p>
          <w:p w:rsidR="00192F12" w:rsidRPr="00192F12" w:rsidRDefault="00192F12" w:rsidP="001B12A0">
            <w:pPr>
              <w:autoSpaceDE w:val="0"/>
              <w:autoSpaceDN w:val="0"/>
              <w:adjustRightInd w:val="0"/>
              <w:jc w:val="both"/>
              <w:rPr>
                <w:rFonts w:ascii="Times New Roman" w:hAnsi="Times New Roman" w:cs="Times New Roman"/>
                <w:color w:val="000000"/>
                <w:spacing w:val="-3"/>
                <w:sz w:val="28"/>
                <w:szCs w:val="28"/>
                <w:lang w:val="en-US"/>
              </w:rPr>
            </w:pPr>
            <w:r w:rsidRPr="00192F12">
              <w:rPr>
                <w:rFonts w:ascii="Times New Roman" w:hAnsi="Times New Roman" w:cs="Times New Roman"/>
                <w:color w:val="000000"/>
                <w:spacing w:val="-3"/>
                <w:sz w:val="28"/>
                <w:szCs w:val="28"/>
                <w:lang w:val="en-US"/>
              </w:rPr>
              <w:t xml:space="preserve">                    </w:t>
            </w: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воспитания, обеспечивающей оптимальные условия  развития у граждан верности Отечеству, </w:t>
            </w:r>
            <w:r w:rsidRPr="00192F12">
              <w:rPr>
                <w:rFonts w:ascii="Times New Roman" w:hAnsi="Times New Roman" w:cs="Times New Roman"/>
                <w:color w:val="000000"/>
                <w:sz w:val="28"/>
                <w:szCs w:val="28"/>
              </w:rPr>
              <w:lastRenderedPageBreak/>
              <w:t>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color w:val="000000"/>
                <w:spacing w:val="8"/>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55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6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6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83"/>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3,0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9.</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both"/>
              <w:rPr>
                <w:rFonts w:ascii="Times New Roman" w:hAnsi="Times New Roman" w:cs="Times New Roman"/>
                <w:color w:val="000000"/>
                <w:sz w:val="28"/>
                <w:szCs w:val="28"/>
              </w:rPr>
            </w:pPr>
            <w:r w:rsidRPr="00192F12">
              <w:rPr>
                <w:rFonts w:ascii="Times New Roman" w:hAnsi="Times New Roman" w:cs="Times New Roman"/>
                <w:color w:val="000000"/>
                <w:sz w:val="28"/>
                <w:szCs w:val="28"/>
              </w:rPr>
              <w:t>Проведение  военно-спортивной игры  "Зарница".</w:t>
            </w:r>
          </w:p>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Приобретение </w:t>
            </w:r>
            <w:r w:rsidRPr="00192F12">
              <w:rPr>
                <w:rFonts w:ascii="Times New Roman" w:hAnsi="Times New Roman" w:cs="Times New Roman"/>
                <w:color w:val="000000"/>
                <w:spacing w:val="-3"/>
                <w:sz w:val="28"/>
                <w:szCs w:val="28"/>
              </w:rPr>
              <w:t xml:space="preserve">   3 кубков</w:t>
            </w:r>
            <w:r w:rsidRPr="00192F12">
              <w:rPr>
                <w:rFonts w:ascii="Times New Roman" w:hAnsi="Times New Roman" w:cs="Times New Roman"/>
                <w:sz w:val="28"/>
                <w:szCs w:val="28"/>
              </w:rPr>
              <w:t xml:space="preserve">  </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w:t>
            </w:r>
            <w:r w:rsidRPr="00192F12">
              <w:rPr>
                <w:rFonts w:ascii="Times New Roman" w:hAnsi="Times New Roman" w:cs="Times New Roman"/>
                <w:sz w:val="28"/>
                <w:szCs w:val="28"/>
              </w:rPr>
              <w:lastRenderedPageBreak/>
              <w:t>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3,0 </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3,0 </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7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10.</w:t>
            </w: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62"/>
              <w:rPr>
                <w:rFonts w:ascii="Times New Roman" w:hAnsi="Times New Roman" w:cs="Times New Roman"/>
                <w:sz w:val="28"/>
                <w:szCs w:val="28"/>
                <w:lang w:val="en-US"/>
              </w:rPr>
            </w:pPr>
            <w:r w:rsidRPr="00192F12">
              <w:rPr>
                <w:rFonts w:ascii="Times New Roman" w:hAnsi="Times New Roman" w:cs="Times New Roman"/>
                <w:sz w:val="28"/>
                <w:szCs w:val="28"/>
              </w:rPr>
              <w:t>Участие в областной  Вахте Памяти  силами поисковой группы "</w:t>
            </w:r>
            <w:proofErr w:type="spellStart"/>
            <w:r w:rsidRPr="00192F12">
              <w:rPr>
                <w:rFonts w:ascii="Times New Roman" w:hAnsi="Times New Roman" w:cs="Times New Roman"/>
                <w:sz w:val="28"/>
                <w:szCs w:val="28"/>
              </w:rPr>
              <w:t>Данко</w:t>
            </w:r>
            <w:proofErr w:type="spellEnd"/>
            <w:r w:rsidRPr="00192F12">
              <w:rPr>
                <w:rFonts w:ascii="Times New Roman" w:hAnsi="Times New Roman" w:cs="Times New Roman"/>
                <w:sz w:val="28"/>
                <w:szCs w:val="28"/>
              </w:rPr>
              <w:t>" Ольховского района в поисковых работах с   захоронением не погребенных останков воинов, погибших в Великую Отечественную войну.</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0,00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Питание   участников   22  чел. </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Количество представителей целевой аудитории, охваченных мероприятиями по  </w:t>
            </w:r>
            <w:r w:rsidRPr="00192F12">
              <w:rPr>
                <w:rFonts w:ascii="Times New Roman" w:hAnsi="Times New Roman" w:cs="Times New Roman"/>
                <w:color w:val="000000"/>
                <w:sz w:val="28"/>
                <w:szCs w:val="28"/>
              </w:rPr>
              <w:t xml:space="preserve">духовно-нравственному  и  гражданско-патриотическому воспитанию.  </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sz w:val="28"/>
                <w:szCs w:val="28"/>
              </w:rPr>
              <w:t xml:space="preserve"> </w:t>
            </w:r>
          </w:p>
          <w:p w:rsidR="00192F12" w:rsidRPr="00192F12" w:rsidRDefault="00192F12" w:rsidP="001B12A0">
            <w:pPr>
              <w:autoSpaceDE w:val="0"/>
              <w:autoSpaceDN w:val="0"/>
              <w:adjustRightInd w:val="0"/>
              <w:jc w:val="center"/>
              <w:rPr>
                <w:rFonts w:ascii="Times New Roman" w:hAnsi="Times New Roman" w:cs="Times New Roman"/>
                <w:sz w:val="28"/>
                <w:szCs w:val="28"/>
              </w:rPr>
            </w:pPr>
          </w:p>
          <w:p w:rsidR="00192F12" w:rsidRPr="00192F12" w:rsidRDefault="00192F12" w:rsidP="001B12A0">
            <w:pPr>
              <w:autoSpaceDE w:val="0"/>
              <w:autoSpaceDN w:val="0"/>
              <w:adjustRightInd w:val="0"/>
              <w:jc w:val="center"/>
              <w:rPr>
                <w:rFonts w:ascii="Times New Roman" w:hAnsi="Times New Roman" w:cs="Times New Roman"/>
                <w:sz w:val="28"/>
                <w:szCs w:val="28"/>
              </w:rPr>
            </w:pPr>
          </w:p>
        </w:tc>
      </w:tr>
      <w:tr w:rsidR="00192F12" w:rsidRPr="00192F12" w:rsidTr="00FE5F0B">
        <w:trPr>
          <w:trHeight w:val="3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26,4</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1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26,4   </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6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11.</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rPr>
            </w:pPr>
            <w:r w:rsidRPr="00192F12">
              <w:rPr>
                <w:rFonts w:ascii="Times New Roman" w:hAnsi="Times New Roman" w:cs="Times New Roman"/>
                <w:sz w:val="28"/>
                <w:szCs w:val="28"/>
              </w:rPr>
              <w:t>Проведение  учебных сборов для юношей 10-х классов</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Приобретение ГСМ- 334,13,  питание  67 чел.</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4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1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34,0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7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34,0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8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12.</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Проведение среди  детей и подростков муниципал</w:t>
            </w:r>
            <w:r w:rsidRPr="00192F12">
              <w:rPr>
                <w:rFonts w:ascii="Times New Roman" w:hAnsi="Times New Roman" w:cs="Times New Roman"/>
                <w:sz w:val="28"/>
                <w:szCs w:val="28"/>
              </w:rPr>
              <w:lastRenderedPageBreak/>
              <w:t>ьного образования эстафеты  ВФСК "Готов к труду и обороне"</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lastRenderedPageBreak/>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Приобретение 30 грамот,   30 шт. медалей   </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w:t>
            </w:r>
            <w:r w:rsidRPr="00192F12">
              <w:rPr>
                <w:rFonts w:ascii="Times New Roman" w:hAnsi="Times New Roman" w:cs="Times New Roman"/>
                <w:color w:val="000000"/>
                <w:sz w:val="28"/>
                <w:szCs w:val="28"/>
              </w:rPr>
              <w:lastRenderedPageBreak/>
              <w:t>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62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8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8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54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5,0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2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13.</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rPr>
            </w:pPr>
            <w:r w:rsidRPr="00192F12">
              <w:rPr>
                <w:rFonts w:ascii="Times New Roman" w:hAnsi="Times New Roman" w:cs="Times New Roman"/>
                <w:sz w:val="28"/>
                <w:szCs w:val="28"/>
              </w:rPr>
              <w:t>Приобретение спортивного оборудования  для тренажерного зала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Приобретение 1  тренажера</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 xml:space="preserve">Создание эффективной системы патриотического воспитания, обеспечивающей оптимальные условия  развития у граждан </w:t>
            </w:r>
            <w:r w:rsidRPr="00192F12">
              <w:rPr>
                <w:rFonts w:ascii="Times New Roman" w:hAnsi="Times New Roman" w:cs="Times New Roman"/>
                <w:color w:val="000000"/>
                <w:sz w:val="28"/>
                <w:szCs w:val="28"/>
              </w:rPr>
              <w:lastRenderedPageBreak/>
              <w:t>верности Отечеству, готовности к достойному служению обществу и государству,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40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15,0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49"/>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 xml:space="preserve">внебюджетные </w:t>
            </w:r>
            <w:r w:rsidRPr="00192F12">
              <w:rPr>
                <w:rFonts w:ascii="Times New Roman" w:hAnsi="Times New Roman" w:cs="Times New Roman"/>
                <w:sz w:val="28"/>
                <w:szCs w:val="28"/>
              </w:rPr>
              <w:lastRenderedPageBreak/>
              <w:t>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lastRenderedPageBreak/>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15,0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26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lang w:val="en-US"/>
              </w:rPr>
              <w:t>14.</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sz w:val="28"/>
                <w:szCs w:val="28"/>
              </w:rPr>
              <w:t xml:space="preserve">Приобретение военного снаряжения для  проведения мероприятий военно-патриотической </w:t>
            </w:r>
          </w:p>
          <w:p w:rsidR="00192F12" w:rsidRPr="00192F12" w:rsidRDefault="00192F12" w:rsidP="001B12A0">
            <w:pPr>
              <w:autoSpaceDE w:val="0"/>
              <w:autoSpaceDN w:val="0"/>
              <w:adjustRightInd w:val="0"/>
              <w:spacing w:after="0" w:line="240" w:lineRule="auto"/>
              <w:rPr>
                <w:rFonts w:ascii="Times New Roman" w:hAnsi="Times New Roman" w:cs="Times New Roman"/>
                <w:sz w:val="28"/>
                <w:szCs w:val="28"/>
                <w:lang w:val="en-US"/>
              </w:rPr>
            </w:pPr>
            <w:r w:rsidRPr="00192F12">
              <w:rPr>
                <w:rFonts w:ascii="Times New Roman" w:hAnsi="Times New Roman" w:cs="Times New Roman"/>
                <w:sz w:val="28"/>
                <w:szCs w:val="28"/>
              </w:rPr>
              <w:t>направленности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 </w:t>
            </w:r>
            <w:r w:rsidRPr="00192F12">
              <w:rPr>
                <w:rFonts w:ascii="Times New Roman" w:hAnsi="Times New Roman" w:cs="Times New Roman"/>
                <w:sz w:val="28"/>
                <w:szCs w:val="28"/>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r w:rsidRPr="00192F12">
              <w:rPr>
                <w:rFonts w:ascii="Times New Roman" w:hAnsi="Times New Roman" w:cs="Times New Roman"/>
                <w:sz w:val="28"/>
                <w:szCs w:val="28"/>
              </w:rPr>
              <w:t xml:space="preserve">3 палатки, посуда туристическая 10 комплектов, карабин туристический 5 штук, веревки полиамидные- </w:t>
            </w:r>
            <w:smartTag w:uri="urn:schemas-microsoft-com:office:smarttags" w:element="metricconverter">
              <w:smartTagPr>
                <w:attr w:name="ProductID" w:val="5 м"/>
              </w:smartTagPr>
              <w:r w:rsidRPr="00192F12">
                <w:rPr>
                  <w:rFonts w:ascii="Times New Roman" w:hAnsi="Times New Roman" w:cs="Times New Roman"/>
                  <w:sz w:val="28"/>
                  <w:szCs w:val="28"/>
                </w:rPr>
                <w:t>5 м</w:t>
              </w:r>
            </w:smartTag>
            <w:r w:rsidRPr="00192F12">
              <w:rPr>
                <w:rFonts w:ascii="Times New Roman" w:hAnsi="Times New Roman" w:cs="Times New Roman"/>
                <w:sz w:val="28"/>
                <w:szCs w:val="28"/>
              </w:rPr>
              <w:t>., джумар-1шт, шлемы для спортивного туризма- 10шт.</w:t>
            </w:r>
          </w:p>
        </w:tc>
        <w:tc>
          <w:tcPr>
            <w:tcW w:w="155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spacing w:after="0" w:line="240" w:lineRule="auto"/>
              <w:rPr>
                <w:rFonts w:ascii="Times New Roman" w:hAnsi="Times New Roman" w:cs="Times New Roman"/>
                <w:sz w:val="28"/>
                <w:szCs w:val="28"/>
              </w:rPr>
            </w:pPr>
            <w:r w:rsidRPr="00192F12">
              <w:rPr>
                <w:rFonts w:ascii="Times New Roman" w:hAnsi="Times New Roman" w:cs="Times New Roman"/>
                <w:color w:val="000000"/>
                <w:sz w:val="28"/>
                <w:szCs w:val="28"/>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w:t>
            </w:r>
            <w:r w:rsidRPr="00192F12">
              <w:rPr>
                <w:rFonts w:ascii="Times New Roman" w:hAnsi="Times New Roman" w:cs="Times New Roman"/>
                <w:color w:val="000000"/>
                <w:sz w:val="28"/>
                <w:szCs w:val="28"/>
              </w:rPr>
              <w:lastRenderedPageBreak/>
              <w:t>у,</w:t>
            </w:r>
            <w:r w:rsidRPr="00192F12">
              <w:rPr>
                <w:rFonts w:ascii="Times New Roman" w:hAnsi="Times New Roman" w:cs="Times New Roman"/>
                <w:sz w:val="28"/>
                <w:szCs w:val="28"/>
              </w:rPr>
              <w:t xml:space="preserve"> формированию позитивного отношения  к военной службе по призыву.</w:t>
            </w:r>
          </w:p>
          <w:p w:rsidR="00192F12" w:rsidRPr="00192F12" w:rsidRDefault="00192F12" w:rsidP="001B12A0">
            <w:pPr>
              <w:autoSpaceDE w:val="0"/>
              <w:autoSpaceDN w:val="0"/>
              <w:adjustRightInd w:val="0"/>
              <w:jc w:val="center"/>
              <w:rPr>
                <w:rFonts w:ascii="Times New Roman" w:hAnsi="Times New Roman" w:cs="Times New Roman"/>
                <w:sz w:val="28"/>
                <w:szCs w:val="28"/>
              </w:rPr>
            </w:pPr>
            <w:r w:rsidRPr="00192F12">
              <w:rPr>
                <w:rFonts w:ascii="Times New Roman" w:hAnsi="Times New Roman" w:cs="Times New Roman"/>
                <w:color w:val="000000"/>
                <w:spacing w:val="6"/>
                <w:sz w:val="28"/>
                <w:szCs w:val="28"/>
              </w:rPr>
              <w:t xml:space="preserve"> </w:t>
            </w:r>
            <w:r w:rsidRPr="00192F12">
              <w:rPr>
                <w:rFonts w:ascii="Times New Roman" w:hAnsi="Times New Roman" w:cs="Times New Roman"/>
                <w:sz w:val="28"/>
                <w:szCs w:val="28"/>
              </w:rPr>
              <w:t xml:space="preserve"> </w:t>
            </w:r>
          </w:p>
        </w:tc>
      </w:tr>
      <w:tr w:rsidR="00192F12" w:rsidRPr="00192F12" w:rsidTr="00FE5F0B">
        <w:trPr>
          <w:trHeight w:val="31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6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0,00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42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r w:rsidRPr="00192F12">
              <w:rPr>
                <w:rFonts w:ascii="Times New Roman" w:hAnsi="Times New Roman" w:cs="Times New Roman"/>
                <w:sz w:val="28"/>
                <w:szCs w:val="28"/>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30,0</w:t>
            </w:r>
          </w:p>
        </w:tc>
        <w:tc>
          <w:tcPr>
            <w:tcW w:w="1844"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56"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r>
      <w:tr w:rsidR="00192F12" w:rsidRPr="00192F12" w:rsidTr="00FE5F0B">
        <w:trPr>
          <w:trHeight w:val="39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rPr>
                <w:rFonts w:ascii="Times New Roman" w:hAnsi="Times New Roman" w:cs="Times New Roman"/>
                <w:sz w:val="28"/>
                <w:szCs w:val="28"/>
                <w:lang w:val="en-US"/>
              </w:rPr>
            </w:pP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tabs>
                <w:tab w:val="left" w:pos="1573"/>
              </w:tabs>
              <w:autoSpaceDE w:val="0"/>
              <w:autoSpaceDN w:val="0"/>
              <w:adjustRightInd w:val="0"/>
              <w:ind w:right="520"/>
              <w:rPr>
                <w:rFonts w:ascii="Times New Roman" w:hAnsi="Times New Roman" w:cs="Times New Roman"/>
                <w:sz w:val="28"/>
                <w:szCs w:val="28"/>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rPr>
              <w:t>Всего  за   2021   год:</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sz w:val="28"/>
                <w:szCs w:val="28"/>
                <w:lang w:val="en-US"/>
              </w:rPr>
              <w:t xml:space="preserve">281,4 </w:t>
            </w:r>
          </w:p>
        </w:tc>
        <w:tc>
          <w:tcPr>
            <w:tcW w:w="1844"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556"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p>
        </w:tc>
        <w:tc>
          <w:tcPr>
            <w:tcW w:w="1472" w:type="dxa"/>
            <w:tcBorders>
              <w:top w:val="single" w:sz="2" w:space="0" w:color="000000"/>
              <w:left w:val="single" w:sz="2" w:space="0" w:color="000000"/>
              <w:bottom w:val="single" w:sz="2" w:space="0" w:color="000000"/>
              <w:right w:val="single" w:sz="2" w:space="0" w:color="000000"/>
            </w:tcBorders>
            <w:shd w:val="clear" w:color="000000" w:fill="FFFFFF"/>
          </w:tcPr>
          <w:p w:rsidR="00192F12" w:rsidRPr="00192F12" w:rsidRDefault="00192F12" w:rsidP="001B12A0">
            <w:pPr>
              <w:autoSpaceDE w:val="0"/>
              <w:autoSpaceDN w:val="0"/>
              <w:adjustRightInd w:val="0"/>
              <w:jc w:val="center"/>
              <w:rPr>
                <w:rFonts w:ascii="Times New Roman" w:hAnsi="Times New Roman" w:cs="Times New Roman"/>
                <w:sz w:val="28"/>
                <w:szCs w:val="28"/>
                <w:lang w:val="en-US"/>
              </w:rPr>
            </w:pPr>
            <w:r w:rsidRPr="00192F12">
              <w:rPr>
                <w:rFonts w:ascii="Times New Roman" w:hAnsi="Times New Roman" w:cs="Times New Roman"/>
                <w:b/>
                <w:bCs/>
                <w:sz w:val="28"/>
                <w:szCs w:val="28"/>
                <w:lang w:val="en-US"/>
              </w:rPr>
              <w:t xml:space="preserve"> </w:t>
            </w:r>
          </w:p>
        </w:tc>
      </w:tr>
    </w:tbl>
    <w:p w:rsidR="00192F12" w:rsidRPr="00192F12" w:rsidRDefault="00192F12" w:rsidP="00192F12">
      <w:pPr>
        <w:autoSpaceDE w:val="0"/>
        <w:autoSpaceDN w:val="0"/>
        <w:adjustRightInd w:val="0"/>
        <w:rPr>
          <w:rFonts w:ascii="Times New Roman" w:hAnsi="Times New Roman" w:cs="Times New Roman"/>
          <w:sz w:val="28"/>
          <w:szCs w:val="28"/>
          <w:lang w:val="en-US"/>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192F12" w:rsidRDefault="00192F12" w:rsidP="00192F12">
      <w:pPr>
        <w:spacing w:after="0" w:line="240" w:lineRule="auto"/>
        <w:rPr>
          <w:rFonts w:ascii="Times New Roman" w:hAnsi="Times New Roman" w:cs="Times New Roman"/>
          <w:sz w:val="28"/>
          <w:szCs w:val="28"/>
        </w:rPr>
      </w:pPr>
    </w:p>
    <w:p w:rsidR="00192F12" w:rsidRPr="008D4B8A" w:rsidRDefault="00192F12" w:rsidP="00192F12">
      <w:pPr>
        <w:spacing w:after="0" w:line="240" w:lineRule="auto"/>
        <w:rPr>
          <w:rFonts w:ascii="Arial" w:hAnsi="Arial" w:cs="Arial"/>
          <w:sz w:val="24"/>
          <w:szCs w:val="24"/>
        </w:rPr>
      </w:pPr>
    </w:p>
    <w:p w:rsidR="00192F12" w:rsidRPr="008D4B8A" w:rsidRDefault="00192F12" w:rsidP="00192F12">
      <w:pPr>
        <w:spacing w:after="0" w:line="240" w:lineRule="auto"/>
        <w:rPr>
          <w:rFonts w:ascii="Arial" w:hAnsi="Arial" w:cs="Arial"/>
          <w:sz w:val="24"/>
          <w:szCs w:val="24"/>
        </w:rPr>
      </w:pPr>
    </w:p>
    <w:p w:rsidR="00192F12" w:rsidRPr="008D4B8A" w:rsidRDefault="00192F12" w:rsidP="00192F12">
      <w:pPr>
        <w:spacing w:after="0" w:line="240" w:lineRule="auto"/>
        <w:rPr>
          <w:rFonts w:ascii="Arial" w:hAnsi="Arial" w:cs="Arial"/>
          <w:sz w:val="24"/>
          <w:szCs w:val="24"/>
        </w:rPr>
      </w:pPr>
    </w:p>
    <w:p w:rsidR="00192F12" w:rsidRPr="008D4B8A" w:rsidRDefault="00192F12" w:rsidP="00192F12">
      <w:pPr>
        <w:spacing w:after="0" w:line="240" w:lineRule="auto"/>
        <w:rPr>
          <w:rFonts w:ascii="Arial" w:hAnsi="Arial" w:cs="Arial"/>
          <w:sz w:val="24"/>
          <w:szCs w:val="24"/>
        </w:rPr>
      </w:pPr>
    </w:p>
    <w:p w:rsidR="00192F12" w:rsidRPr="008D4B8A" w:rsidRDefault="00192F12" w:rsidP="00192F12">
      <w:pPr>
        <w:spacing w:after="0" w:line="240" w:lineRule="auto"/>
        <w:rPr>
          <w:rFonts w:ascii="Arial" w:hAnsi="Arial" w:cs="Arial"/>
          <w:sz w:val="24"/>
          <w:szCs w:val="24"/>
        </w:rPr>
      </w:pPr>
    </w:p>
    <w:p w:rsidR="00192F12" w:rsidRPr="008D4B8A" w:rsidRDefault="00192F12" w:rsidP="00192F12">
      <w:pPr>
        <w:rPr>
          <w:rFonts w:ascii="Arial" w:hAnsi="Arial" w:cs="Arial"/>
          <w:sz w:val="24"/>
          <w:szCs w:val="24"/>
        </w:rPr>
      </w:pPr>
    </w:p>
    <w:p w:rsidR="00192F12" w:rsidRDefault="00192F12"/>
    <w:p w:rsidR="001B12A0" w:rsidRDefault="001B12A0"/>
    <w:p w:rsidR="001B12A0" w:rsidRDefault="001B12A0"/>
    <w:p w:rsidR="001B12A0" w:rsidRDefault="001B12A0"/>
    <w:p w:rsidR="001B12A0" w:rsidRDefault="001B12A0"/>
    <w:p w:rsidR="001B12A0" w:rsidRDefault="001B12A0"/>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lastRenderedPageBreak/>
        <w:t>А Д М И Н И С Т Р А Ц И Я</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ОЛЬХОВСКОГО МУНИЦИПАЛЬНОГО РАЙОНА</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ВОЛГОГРАДСКОЙ   ОБЛАСТИ</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__________________________________________________________</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 О С Т А Н О В Л Е Н И Е</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от 05.12.2018 № 842                      </w:t>
      </w: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О внесении изменений в постановление </w:t>
      </w: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Администрации Ольховского муниципального района </w:t>
      </w:r>
      <w:r w:rsidRPr="008D4B8A">
        <w:rPr>
          <w:rFonts w:ascii="Arial" w:hAnsi="Arial" w:cs="Arial"/>
          <w:sz w:val="24"/>
          <w:szCs w:val="24"/>
        </w:rPr>
        <w:tab/>
      </w: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от 28.09.2018 № 648  «Об   утверждении   </w:t>
      </w: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 муниципальной      программы</w:t>
      </w: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«Патриотическое  воспитание  граждан в </w:t>
      </w: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Ольховском муниципальном районе на 2019-2021 годы»»</w:t>
      </w: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ab/>
        <w:t>В связи с кадровыми перестановками внести изменения в постановление Администрации Ольховского муниципального района от 28.09.2018 № 648  «Об   утверждении муниципальной      программы «Патриотическое  воспитание  граждан в Ольховском муниципальном районе на 2019-2021 годы»»,</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ПОСТАНОВЛЯЮ:  </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     </w:t>
      </w:r>
      <w:r w:rsidRPr="008D4B8A">
        <w:rPr>
          <w:rFonts w:ascii="Arial" w:hAnsi="Arial" w:cs="Arial"/>
          <w:sz w:val="24"/>
          <w:szCs w:val="24"/>
        </w:rPr>
        <w:tab/>
        <w:t>1. По всему тексту Отдел по образованию Администрации Ольховского муниципального района читать Отдел по образованию и молодежной политике Администрации Ольховского муниципального района;</w:t>
      </w:r>
    </w:p>
    <w:p w:rsidR="00DE0B2C" w:rsidRPr="008D4B8A" w:rsidRDefault="00DE0B2C" w:rsidP="00DE0B2C">
      <w:pPr>
        <w:autoSpaceDE w:val="0"/>
        <w:autoSpaceDN w:val="0"/>
        <w:adjustRightInd w:val="0"/>
        <w:spacing w:after="0" w:line="240" w:lineRule="auto"/>
        <w:ind w:firstLine="708"/>
        <w:jc w:val="both"/>
        <w:rPr>
          <w:rFonts w:ascii="Arial" w:hAnsi="Arial" w:cs="Arial"/>
          <w:sz w:val="24"/>
          <w:szCs w:val="24"/>
        </w:rPr>
      </w:pPr>
      <w:r w:rsidRPr="008D4B8A">
        <w:rPr>
          <w:rFonts w:ascii="Arial" w:hAnsi="Arial" w:cs="Arial"/>
          <w:sz w:val="24"/>
          <w:szCs w:val="24"/>
        </w:rPr>
        <w:t>2. По всему тексту Отдел культуры и библиотечного обслуживания Администрации Ольховского муниципального района читать Отдел культуры, спорта и социальной политики Администрации Ольховского муниципального района;</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    </w:t>
      </w:r>
      <w:r w:rsidRPr="008D4B8A">
        <w:rPr>
          <w:rFonts w:ascii="Arial" w:hAnsi="Arial" w:cs="Arial"/>
          <w:sz w:val="24"/>
          <w:szCs w:val="24"/>
        </w:rPr>
        <w:tab/>
        <w:t xml:space="preserve"> 3. Контроль исполнения настоящего постановления возложить на начальника Отдела культуры, спорта и социальной политики Администрации Ольховского муниципального района </w:t>
      </w:r>
      <w:proofErr w:type="spellStart"/>
      <w:r w:rsidRPr="008D4B8A">
        <w:rPr>
          <w:rFonts w:ascii="Arial" w:hAnsi="Arial" w:cs="Arial"/>
          <w:sz w:val="24"/>
          <w:szCs w:val="24"/>
        </w:rPr>
        <w:t>Есаулову</w:t>
      </w:r>
      <w:proofErr w:type="spellEnd"/>
      <w:r w:rsidRPr="008D4B8A">
        <w:rPr>
          <w:rFonts w:ascii="Arial" w:hAnsi="Arial" w:cs="Arial"/>
          <w:sz w:val="24"/>
          <w:szCs w:val="24"/>
        </w:rPr>
        <w:t xml:space="preserve"> Е.В.</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    </w:t>
      </w:r>
      <w:r w:rsidRPr="008D4B8A">
        <w:rPr>
          <w:rFonts w:ascii="Arial" w:hAnsi="Arial" w:cs="Arial"/>
          <w:sz w:val="24"/>
          <w:szCs w:val="24"/>
        </w:rPr>
        <w:tab/>
        <w:t xml:space="preserve"> 4. Настоящее постановление вступает в силу с момента его подписания и подлежит  официальному обнародованию.</w:t>
      </w: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Глава Ольховского  </w:t>
      </w: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муниципального  района </w:t>
      </w:r>
      <w:r w:rsidRPr="008D4B8A">
        <w:rPr>
          <w:rFonts w:ascii="Arial" w:hAnsi="Arial" w:cs="Arial"/>
          <w:sz w:val="24"/>
          <w:szCs w:val="24"/>
        </w:rPr>
        <w:tab/>
        <w:t xml:space="preserve">                                   </w:t>
      </w:r>
      <w:r w:rsidRPr="008D4B8A">
        <w:rPr>
          <w:rFonts w:ascii="Arial" w:hAnsi="Arial" w:cs="Arial"/>
          <w:sz w:val="24"/>
          <w:szCs w:val="24"/>
        </w:rPr>
        <w:tab/>
      </w:r>
      <w:r w:rsidRPr="008D4B8A">
        <w:rPr>
          <w:rFonts w:ascii="Arial" w:hAnsi="Arial" w:cs="Arial"/>
          <w:sz w:val="24"/>
          <w:szCs w:val="24"/>
        </w:rPr>
        <w:tab/>
        <w:t xml:space="preserve">  А.В.Солонин</w:t>
      </w: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 </w:t>
      </w: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Default="00DE0B2C" w:rsidP="00DE0B2C">
      <w:pPr>
        <w:autoSpaceDE w:val="0"/>
        <w:autoSpaceDN w:val="0"/>
        <w:adjustRightInd w:val="0"/>
        <w:spacing w:after="0" w:line="240" w:lineRule="auto"/>
        <w:rPr>
          <w:rFonts w:ascii="Arial" w:hAnsi="Arial" w:cs="Arial"/>
          <w:sz w:val="24"/>
          <w:szCs w:val="24"/>
        </w:rPr>
      </w:pPr>
    </w:p>
    <w:p w:rsidR="00DE0B2C" w:rsidRDefault="00DE0B2C" w:rsidP="00DE0B2C">
      <w:pPr>
        <w:autoSpaceDE w:val="0"/>
        <w:autoSpaceDN w:val="0"/>
        <w:adjustRightInd w:val="0"/>
        <w:spacing w:after="0" w:line="240" w:lineRule="auto"/>
        <w:rPr>
          <w:rFonts w:ascii="Arial" w:hAnsi="Arial" w:cs="Arial"/>
          <w:sz w:val="24"/>
          <w:szCs w:val="24"/>
        </w:rPr>
      </w:pPr>
    </w:p>
    <w:p w:rsidR="00DE0B2C" w:rsidRDefault="00DE0B2C" w:rsidP="00DE0B2C">
      <w:pPr>
        <w:autoSpaceDE w:val="0"/>
        <w:autoSpaceDN w:val="0"/>
        <w:adjustRightInd w:val="0"/>
        <w:spacing w:after="0" w:line="240" w:lineRule="auto"/>
        <w:rPr>
          <w:rFonts w:ascii="Arial" w:hAnsi="Arial" w:cs="Arial"/>
          <w:sz w:val="24"/>
          <w:szCs w:val="24"/>
        </w:rPr>
      </w:pPr>
    </w:p>
    <w:p w:rsidR="00DE0B2C" w:rsidRDefault="00DE0B2C" w:rsidP="00DE0B2C">
      <w:pPr>
        <w:autoSpaceDE w:val="0"/>
        <w:autoSpaceDN w:val="0"/>
        <w:adjustRightInd w:val="0"/>
        <w:spacing w:after="0" w:line="240" w:lineRule="auto"/>
        <w:rPr>
          <w:rFonts w:ascii="Arial" w:hAnsi="Arial" w:cs="Arial"/>
          <w:sz w:val="24"/>
          <w:szCs w:val="24"/>
        </w:rPr>
      </w:pPr>
    </w:p>
    <w:p w:rsidR="00DE0B2C" w:rsidRDefault="00DE0B2C" w:rsidP="00DE0B2C">
      <w:pPr>
        <w:autoSpaceDE w:val="0"/>
        <w:autoSpaceDN w:val="0"/>
        <w:adjustRightInd w:val="0"/>
        <w:spacing w:after="0" w:line="240" w:lineRule="auto"/>
        <w:rPr>
          <w:rFonts w:ascii="Arial" w:hAnsi="Arial" w:cs="Arial"/>
          <w:sz w:val="24"/>
          <w:szCs w:val="24"/>
        </w:rPr>
      </w:pPr>
    </w:p>
    <w:p w:rsidR="00DE0B2C" w:rsidRDefault="00DE0B2C" w:rsidP="00DE0B2C">
      <w:pPr>
        <w:autoSpaceDE w:val="0"/>
        <w:autoSpaceDN w:val="0"/>
        <w:adjustRightInd w:val="0"/>
        <w:spacing w:after="0" w:line="240" w:lineRule="auto"/>
        <w:rPr>
          <w:rFonts w:ascii="Arial" w:hAnsi="Arial" w:cs="Arial"/>
          <w:sz w:val="24"/>
          <w:szCs w:val="24"/>
        </w:rPr>
      </w:pPr>
    </w:p>
    <w:p w:rsidR="00DE0B2C"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jc w:val="center"/>
        <w:rPr>
          <w:rFonts w:ascii="Arial" w:hAnsi="Arial" w:cs="Arial"/>
          <w:sz w:val="24"/>
          <w:szCs w:val="24"/>
        </w:rPr>
      </w:pPr>
      <w:r w:rsidRPr="008D4B8A">
        <w:rPr>
          <w:rFonts w:ascii="Arial" w:hAnsi="Arial" w:cs="Arial"/>
          <w:sz w:val="24"/>
          <w:szCs w:val="24"/>
        </w:rPr>
        <w:lastRenderedPageBreak/>
        <w:t>ПАСПОРТ</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муниципальной     программы</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«Патриотическое воспитание граждан в Ольховском муниципальном районе на 2019-2021 годы»</w:t>
      </w: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Раздел 1.</w:t>
      </w:r>
    </w:p>
    <w:p w:rsidR="00DE0B2C" w:rsidRPr="008D4B8A" w:rsidRDefault="00DE0B2C" w:rsidP="00DE0B2C">
      <w:pPr>
        <w:suppressAutoHyphens/>
        <w:autoSpaceDE w:val="0"/>
        <w:autoSpaceDN w:val="0"/>
        <w:adjustRightInd w:val="0"/>
        <w:spacing w:after="0" w:line="240" w:lineRule="auto"/>
        <w:jc w:val="center"/>
        <w:rPr>
          <w:rFonts w:ascii="Arial" w:hAnsi="Arial" w:cs="Arial"/>
          <w:color w:val="2D2D2D"/>
          <w:sz w:val="24"/>
          <w:szCs w:val="24"/>
        </w:rPr>
      </w:pPr>
      <w:r w:rsidRPr="008D4B8A">
        <w:rPr>
          <w:rFonts w:ascii="Arial" w:hAnsi="Arial" w:cs="Arial"/>
          <w:color w:val="2D2D2D"/>
          <w:sz w:val="24"/>
          <w:szCs w:val="24"/>
          <w:lang w:val="en-US"/>
        </w:rPr>
        <w:t>1.1.</w:t>
      </w:r>
      <w:r w:rsidRPr="008D4B8A">
        <w:rPr>
          <w:rFonts w:ascii="Arial" w:hAnsi="Arial" w:cs="Arial"/>
          <w:color w:val="2D2D2D"/>
          <w:sz w:val="24"/>
          <w:szCs w:val="24"/>
        </w:rPr>
        <w:t>Паспорт  муниципальной  программы.</w:t>
      </w:r>
    </w:p>
    <w:tbl>
      <w:tblPr>
        <w:tblW w:w="0" w:type="auto"/>
        <w:tblInd w:w="148" w:type="dxa"/>
        <w:tblLayout w:type="fixed"/>
        <w:tblCellMar>
          <w:left w:w="148" w:type="dxa"/>
          <w:right w:w="148" w:type="dxa"/>
        </w:tblCellMar>
        <w:tblLook w:val="0000"/>
      </w:tblPr>
      <w:tblGrid>
        <w:gridCol w:w="2873"/>
        <w:gridCol w:w="6174"/>
      </w:tblGrid>
      <w:tr w:rsidR="00DE0B2C" w:rsidRPr="008D4B8A" w:rsidTr="00065DCB">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autoSpaceDE w:val="0"/>
              <w:autoSpaceDN w:val="0"/>
              <w:adjustRightInd w:val="0"/>
              <w:spacing w:after="0" w:line="315" w:lineRule="atLeast"/>
              <w:rPr>
                <w:rFonts w:ascii="Arial" w:hAnsi="Arial" w:cs="Arial"/>
                <w:color w:val="2D2D2D"/>
                <w:sz w:val="24"/>
                <w:szCs w:val="24"/>
              </w:rPr>
            </w:pPr>
            <w:r w:rsidRPr="008D4B8A">
              <w:rPr>
                <w:rFonts w:ascii="Arial" w:hAnsi="Arial" w:cs="Arial"/>
                <w:color w:val="2D2D2D"/>
                <w:sz w:val="24"/>
                <w:szCs w:val="24"/>
              </w:rPr>
              <w:t xml:space="preserve">Ответственный  </w:t>
            </w:r>
          </w:p>
          <w:p w:rsidR="00DE0B2C" w:rsidRPr="008D4B8A" w:rsidRDefault="00DE0B2C" w:rsidP="00065DCB">
            <w:pPr>
              <w:autoSpaceDE w:val="0"/>
              <w:autoSpaceDN w:val="0"/>
              <w:adjustRightInd w:val="0"/>
              <w:spacing w:after="0" w:line="315" w:lineRule="atLeast"/>
              <w:rPr>
                <w:rFonts w:ascii="Arial" w:hAnsi="Arial" w:cs="Arial"/>
                <w:color w:val="2D2D2D"/>
                <w:sz w:val="24"/>
                <w:szCs w:val="24"/>
              </w:rPr>
            </w:pPr>
            <w:r w:rsidRPr="008D4B8A">
              <w:rPr>
                <w:rFonts w:ascii="Arial" w:hAnsi="Arial" w:cs="Arial"/>
                <w:color w:val="2D2D2D"/>
                <w:sz w:val="24"/>
                <w:szCs w:val="24"/>
              </w:rPr>
              <w:t>исполнитель</w:t>
            </w:r>
          </w:p>
          <w:p w:rsidR="00DE0B2C" w:rsidRPr="008D4B8A" w:rsidRDefault="00DE0B2C" w:rsidP="00065DCB">
            <w:pPr>
              <w:autoSpaceDE w:val="0"/>
              <w:autoSpaceDN w:val="0"/>
              <w:adjustRightInd w:val="0"/>
              <w:spacing w:after="0" w:line="315" w:lineRule="atLeast"/>
              <w:rPr>
                <w:rFonts w:ascii="Arial" w:hAnsi="Arial" w:cs="Arial"/>
                <w:color w:val="2D2D2D"/>
                <w:sz w:val="24"/>
                <w:szCs w:val="24"/>
              </w:rPr>
            </w:pPr>
            <w:r w:rsidRPr="008D4B8A">
              <w:rPr>
                <w:rFonts w:ascii="Arial" w:hAnsi="Arial" w:cs="Arial"/>
                <w:color w:val="2D2D2D"/>
                <w:sz w:val="24"/>
                <w:szCs w:val="24"/>
              </w:rPr>
              <w:t>муниципальной</w:t>
            </w:r>
          </w:p>
          <w:p w:rsidR="00DE0B2C" w:rsidRPr="008D4B8A" w:rsidRDefault="00DE0B2C" w:rsidP="00065DCB">
            <w:pPr>
              <w:autoSpaceDE w:val="0"/>
              <w:autoSpaceDN w:val="0"/>
              <w:adjustRightInd w:val="0"/>
              <w:spacing w:after="0" w:line="315" w:lineRule="atLeast"/>
              <w:rPr>
                <w:rFonts w:ascii="Arial" w:hAnsi="Arial" w:cs="Arial"/>
                <w:sz w:val="24"/>
                <w:szCs w:val="24"/>
                <w:lang w:val="en-US"/>
              </w:rPr>
            </w:pPr>
            <w:r w:rsidRPr="008D4B8A">
              <w:rPr>
                <w:rFonts w:ascii="Arial" w:hAnsi="Arial" w:cs="Arial"/>
                <w:color w:val="2D2D2D"/>
                <w:sz w:val="24"/>
                <w:szCs w:val="24"/>
              </w:rPr>
              <w:t>программы</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 Отдел культуры, спорта и социальной политики  Администрации  Ольховского муниципального района </w:t>
            </w:r>
          </w:p>
        </w:tc>
      </w:tr>
      <w:tr w:rsidR="00DE0B2C" w:rsidRPr="008D4B8A" w:rsidTr="00065DCB">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rPr>
              <w:t>Соисполнители муниципальной программы</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МУ МЦ «Максимум»</w:t>
            </w:r>
          </w:p>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Отдел по образованию и молодежной политике Администрации Ольховского муниципального района</w:t>
            </w:r>
          </w:p>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МОУ ДО "Ольховская ДЮСШ"</w:t>
            </w:r>
          </w:p>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МОУ ДО "Ольховская </w:t>
            </w:r>
            <w:proofErr w:type="spellStart"/>
            <w:r w:rsidRPr="008D4B8A">
              <w:rPr>
                <w:rFonts w:ascii="Arial" w:hAnsi="Arial" w:cs="Arial"/>
                <w:sz w:val="24"/>
                <w:szCs w:val="24"/>
              </w:rPr>
              <w:t>СДЮТиЭ</w:t>
            </w:r>
            <w:proofErr w:type="spellEnd"/>
            <w:r w:rsidRPr="008D4B8A">
              <w:rPr>
                <w:rFonts w:ascii="Arial" w:hAnsi="Arial" w:cs="Arial"/>
                <w:sz w:val="24"/>
                <w:szCs w:val="24"/>
              </w:rPr>
              <w:t>"</w:t>
            </w:r>
          </w:p>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МОУ ДО "Ольховский ЦРТДЮ"</w:t>
            </w:r>
          </w:p>
        </w:tc>
      </w:tr>
      <w:tr w:rsidR="00DE0B2C" w:rsidRPr="008D4B8A" w:rsidTr="00065DCB">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Цели муниципальной программы </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Цель: </w:t>
            </w:r>
          </w:p>
          <w:p w:rsidR="00DE0B2C" w:rsidRPr="008D4B8A" w:rsidRDefault="00DE0B2C" w:rsidP="00065DCB">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развитие и совершенствование системы</w:t>
            </w:r>
          </w:p>
          <w:p w:rsidR="00DE0B2C" w:rsidRPr="008D4B8A" w:rsidRDefault="00DE0B2C" w:rsidP="00065DCB">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патриотического воспитания граждан Ольховского муниципального района;</w:t>
            </w:r>
          </w:p>
          <w:p w:rsidR="00DE0B2C" w:rsidRPr="008D4B8A" w:rsidRDefault="00DE0B2C" w:rsidP="00065DCB">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воспитание патриотов России, граждан правового, демократического государства;</w:t>
            </w:r>
          </w:p>
          <w:p w:rsidR="00DE0B2C" w:rsidRPr="008D4B8A" w:rsidRDefault="00DE0B2C" w:rsidP="00065DCB">
            <w:pPr>
              <w:autoSpaceDE w:val="0"/>
              <w:autoSpaceDN w:val="0"/>
              <w:adjustRightInd w:val="0"/>
              <w:spacing w:after="0" w:line="240" w:lineRule="auto"/>
              <w:jc w:val="both"/>
              <w:rPr>
                <w:rFonts w:ascii="Arial" w:hAnsi="Arial" w:cs="Arial"/>
                <w:sz w:val="24"/>
                <w:szCs w:val="24"/>
                <w:highlight w:val="white"/>
              </w:rPr>
            </w:pPr>
            <w:r w:rsidRPr="008D4B8A">
              <w:rPr>
                <w:rFonts w:ascii="Arial" w:hAnsi="Arial" w:cs="Arial"/>
                <w:sz w:val="24"/>
                <w:szCs w:val="24"/>
                <w:highlight w:val="white"/>
              </w:rPr>
              <w:t>- сохранение преемственности поколений, воспитание у молодежи бережного отношения к историческому и культурному наследию народов России;</w:t>
            </w:r>
          </w:p>
          <w:p w:rsidR="00DE0B2C" w:rsidRPr="008D4B8A" w:rsidRDefault="00DE0B2C" w:rsidP="00065DCB">
            <w:pPr>
              <w:tabs>
                <w:tab w:val="left" w:pos="1164"/>
              </w:tabs>
              <w:autoSpaceDE w:val="0"/>
              <w:autoSpaceDN w:val="0"/>
              <w:adjustRightInd w:val="0"/>
              <w:spacing w:after="0" w:line="240" w:lineRule="auto"/>
              <w:jc w:val="both"/>
              <w:rPr>
                <w:rFonts w:ascii="Arial" w:hAnsi="Arial" w:cs="Arial"/>
                <w:sz w:val="24"/>
                <w:szCs w:val="24"/>
                <w:highlight w:val="white"/>
              </w:rPr>
            </w:pPr>
            <w:r w:rsidRPr="008D4B8A">
              <w:rPr>
                <w:rFonts w:ascii="Arial" w:hAnsi="Arial" w:cs="Arial"/>
                <w:sz w:val="24"/>
                <w:szCs w:val="24"/>
                <w:highlight w:val="white"/>
              </w:rPr>
              <w:t xml:space="preserve">- 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  </w:t>
            </w:r>
          </w:p>
          <w:p w:rsidR="00DE0B2C" w:rsidRPr="008D4B8A" w:rsidRDefault="00DE0B2C" w:rsidP="00065DCB">
            <w:pPr>
              <w:autoSpaceDE w:val="0"/>
              <w:autoSpaceDN w:val="0"/>
              <w:adjustRightInd w:val="0"/>
              <w:spacing w:after="0" w:line="240" w:lineRule="auto"/>
              <w:jc w:val="both"/>
              <w:rPr>
                <w:rFonts w:ascii="Arial" w:hAnsi="Arial" w:cs="Arial"/>
                <w:sz w:val="24"/>
                <w:szCs w:val="24"/>
              </w:rPr>
            </w:pPr>
            <w:r w:rsidRPr="008D4B8A">
              <w:rPr>
                <w:rFonts w:ascii="Arial" w:hAnsi="Arial" w:cs="Arial"/>
                <w:color w:val="000000"/>
                <w:sz w:val="24"/>
                <w:szCs w:val="24"/>
                <w:highlight w:val="white"/>
              </w:rPr>
              <w:t>- 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tc>
      </w:tr>
      <w:tr w:rsidR="00DE0B2C" w:rsidRPr="008D4B8A" w:rsidTr="00065DCB">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rPr>
            </w:pPr>
            <w:r w:rsidRPr="008D4B8A">
              <w:rPr>
                <w:rFonts w:ascii="Arial" w:hAnsi="Arial" w:cs="Arial"/>
                <w:sz w:val="24"/>
                <w:szCs w:val="24"/>
              </w:rPr>
              <w:t>Задачи</w:t>
            </w:r>
          </w:p>
          <w:p w:rsidR="00DE0B2C" w:rsidRPr="008D4B8A" w:rsidRDefault="00DE0B2C" w:rsidP="00065DCB">
            <w:pPr>
              <w:suppressAutoHyphens/>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муниципальной программы </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 xml:space="preserve"> Создание целостной системы патриотического воспитания населения  Ольховского муниципального района:</w:t>
            </w:r>
          </w:p>
          <w:p w:rsidR="00DE0B2C" w:rsidRPr="008D4B8A" w:rsidRDefault="00DE0B2C" w:rsidP="00065DCB">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-гражданско-патриотическое,  нравственное воспитание, формирование ответственного отношения к конституционным обязанностям;</w:t>
            </w:r>
          </w:p>
          <w:p w:rsidR="00DE0B2C" w:rsidRPr="008D4B8A" w:rsidRDefault="00DE0B2C" w:rsidP="00065DCB">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 изучение истории  родного края, в том числе военно-исторического наследия и регионального краеведения, основы безопасности жизнедеятельности;</w:t>
            </w:r>
          </w:p>
          <w:p w:rsidR="00DE0B2C" w:rsidRPr="008D4B8A" w:rsidRDefault="00DE0B2C" w:rsidP="00065DCB">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 повышения авторитета и престижа службы в сфере обороны и безопасности государства;</w:t>
            </w:r>
          </w:p>
          <w:p w:rsidR="00DE0B2C" w:rsidRPr="008D4B8A" w:rsidRDefault="00DE0B2C" w:rsidP="00065DCB">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-получение теоретических и практических навыков для  защиты Отечества;</w:t>
            </w:r>
          </w:p>
          <w:p w:rsidR="00DE0B2C" w:rsidRPr="008D4B8A" w:rsidRDefault="00DE0B2C" w:rsidP="00065DCB">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lang w:val="en-US"/>
              </w:rPr>
              <w:t>-</w:t>
            </w:r>
            <w:r w:rsidRPr="008D4B8A">
              <w:rPr>
                <w:rFonts w:ascii="Arial" w:hAnsi="Arial" w:cs="Arial"/>
                <w:color w:val="000000"/>
                <w:sz w:val="24"/>
                <w:szCs w:val="24"/>
              </w:rPr>
              <w:t>повышения уровня физической подготовки.</w:t>
            </w:r>
          </w:p>
          <w:p w:rsidR="00DE0B2C" w:rsidRPr="008D4B8A" w:rsidRDefault="00DE0B2C" w:rsidP="00065DCB">
            <w:pPr>
              <w:autoSpaceDE w:val="0"/>
              <w:autoSpaceDN w:val="0"/>
              <w:adjustRightInd w:val="0"/>
              <w:spacing w:after="0" w:line="240" w:lineRule="auto"/>
              <w:jc w:val="both"/>
              <w:rPr>
                <w:rFonts w:ascii="Arial" w:hAnsi="Arial" w:cs="Arial"/>
                <w:sz w:val="24"/>
                <w:szCs w:val="24"/>
                <w:lang w:val="en-US"/>
              </w:rPr>
            </w:pPr>
            <w:r w:rsidRPr="008D4B8A">
              <w:rPr>
                <w:rFonts w:ascii="Arial" w:hAnsi="Arial" w:cs="Arial"/>
                <w:sz w:val="24"/>
                <w:szCs w:val="24"/>
                <w:lang w:val="en-US"/>
              </w:rPr>
              <w:t xml:space="preserve"> </w:t>
            </w:r>
            <w:r w:rsidRPr="008D4B8A">
              <w:rPr>
                <w:rFonts w:ascii="Arial" w:hAnsi="Arial" w:cs="Arial"/>
                <w:color w:val="000000"/>
                <w:sz w:val="24"/>
                <w:szCs w:val="24"/>
                <w:lang w:val="en-US"/>
              </w:rPr>
              <w:t xml:space="preserve">  </w:t>
            </w:r>
          </w:p>
        </w:tc>
      </w:tr>
      <w:tr w:rsidR="00DE0B2C" w:rsidRPr="008D4B8A" w:rsidTr="00065DCB">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rPr>
            </w:pPr>
            <w:r w:rsidRPr="008D4B8A">
              <w:rPr>
                <w:rFonts w:ascii="Arial" w:hAnsi="Arial" w:cs="Arial"/>
                <w:sz w:val="24"/>
                <w:szCs w:val="24"/>
              </w:rPr>
              <w:lastRenderedPageBreak/>
              <w:t xml:space="preserve">Целевые  показатели муниципальной программы </w:t>
            </w:r>
          </w:p>
          <w:p w:rsidR="00DE0B2C" w:rsidRPr="008D4B8A" w:rsidRDefault="00DE0B2C" w:rsidP="00065DCB">
            <w:pPr>
              <w:autoSpaceDE w:val="0"/>
              <w:autoSpaceDN w:val="0"/>
              <w:adjustRightInd w:val="0"/>
              <w:spacing w:after="0" w:line="240" w:lineRule="auto"/>
              <w:rPr>
                <w:rFonts w:ascii="Arial" w:hAnsi="Arial" w:cs="Arial"/>
                <w:sz w:val="24"/>
                <w:szCs w:val="24"/>
                <w:lang w:val="en-US"/>
              </w:rPr>
            </w:pP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autoSpaceDE w:val="0"/>
              <w:autoSpaceDN w:val="0"/>
              <w:adjustRightInd w:val="0"/>
              <w:spacing w:after="0" w:line="315" w:lineRule="atLeast"/>
              <w:jc w:val="both"/>
              <w:rPr>
                <w:rFonts w:ascii="Arial" w:hAnsi="Arial" w:cs="Arial"/>
                <w:sz w:val="24"/>
                <w:szCs w:val="24"/>
              </w:rPr>
            </w:pPr>
            <w:r w:rsidRPr="008D4B8A">
              <w:rPr>
                <w:rFonts w:ascii="Arial" w:hAnsi="Arial" w:cs="Arial"/>
                <w:sz w:val="24"/>
                <w:szCs w:val="24"/>
              </w:rPr>
              <w:t>Оценка результативности реализации программы, ее социально-экономический и бюджетной эффективности оценивается через мониторинг, который выражается по следующим показателям: - процент молодежи, участвующей, участвующей в мероприятиях по патриотическому воспитанию от общего количества молодежи, проживающих на территории муниципального образования -</w:t>
            </w:r>
            <w:r w:rsidRPr="008D4B8A">
              <w:rPr>
                <w:rFonts w:ascii="Arial" w:hAnsi="Arial" w:cs="Arial"/>
                <w:sz w:val="24"/>
                <w:szCs w:val="24"/>
                <w:lang w:val="en-US"/>
              </w:rPr>
              <w:t> </w:t>
            </w:r>
            <w:r w:rsidRPr="008D4B8A">
              <w:rPr>
                <w:rFonts w:ascii="Arial" w:hAnsi="Arial" w:cs="Arial"/>
                <w:sz w:val="24"/>
                <w:szCs w:val="24"/>
              </w:rPr>
              <w:t>2167</w:t>
            </w:r>
            <w:r w:rsidRPr="008D4B8A">
              <w:rPr>
                <w:rFonts w:ascii="Arial" w:hAnsi="Arial" w:cs="Arial"/>
                <w:sz w:val="24"/>
                <w:szCs w:val="24"/>
                <w:lang w:val="en-US"/>
              </w:rPr>
              <w:t> </w:t>
            </w:r>
            <w:r w:rsidRPr="008D4B8A">
              <w:rPr>
                <w:rFonts w:ascii="Arial" w:hAnsi="Arial" w:cs="Arial"/>
                <w:sz w:val="24"/>
                <w:szCs w:val="24"/>
              </w:rPr>
              <w:t>чел (65%);</w:t>
            </w:r>
          </w:p>
          <w:p w:rsidR="00DE0B2C" w:rsidRPr="008D4B8A" w:rsidRDefault="00DE0B2C" w:rsidP="00065DCB">
            <w:pPr>
              <w:autoSpaceDE w:val="0"/>
              <w:autoSpaceDN w:val="0"/>
              <w:adjustRightInd w:val="0"/>
              <w:spacing w:after="0" w:line="315" w:lineRule="atLeast"/>
              <w:jc w:val="both"/>
              <w:rPr>
                <w:rFonts w:ascii="Arial" w:hAnsi="Arial" w:cs="Arial"/>
                <w:sz w:val="24"/>
                <w:szCs w:val="24"/>
                <w:lang w:val="en-US"/>
              </w:rPr>
            </w:pPr>
            <w:r w:rsidRPr="008D4B8A">
              <w:rPr>
                <w:rFonts w:ascii="Arial" w:hAnsi="Arial" w:cs="Arial"/>
                <w:sz w:val="24"/>
                <w:szCs w:val="24"/>
                <w:lang w:val="en-US"/>
              </w:rPr>
              <w:t xml:space="preserve">- 100% </w:t>
            </w:r>
            <w:r w:rsidRPr="008D4B8A">
              <w:rPr>
                <w:rFonts w:ascii="Arial" w:hAnsi="Arial" w:cs="Arial"/>
                <w:sz w:val="24"/>
                <w:szCs w:val="24"/>
              </w:rPr>
              <w:t>выполнения запланированных программных мероприятий</w:t>
            </w:r>
          </w:p>
        </w:tc>
      </w:tr>
      <w:tr w:rsidR="00DE0B2C" w:rsidRPr="008D4B8A" w:rsidTr="00065DCB">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Сроки и этапы  реализации муниципальной программы </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Этапы реализации муниципальной программы не выделяются.</w:t>
            </w:r>
          </w:p>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lang w:val="en-US"/>
              </w:rPr>
            </w:pPr>
            <w:r w:rsidRPr="008D4B8A">
              <w:rPr>
                <w:rFonts w:ascii="Arial" w:hAnsi="Arial" w:cs="Arial"/>
                <w:sz w:val="24"/>
                <w:szCs w:val="24"/>
              </w:rPr>
              <w:t>Срок реализации программы: 2019 - 2021 годы.</w:t>
            </w:r>
          </w:p>
        </w:tc>
      </w:tr>
      <w:tr w:rsidR="00DE0B2C" w:rsidRPr="008D4B8A" w:rsidTr="00065DCB">
        <w:trPr>
          <w:trHeight w:val="1788"/>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rPr>
            </w:pPr>
            <w:r w:rsidRPr="008D4B8A">
              <w:rPr>
                <w:rFonts w:ascii="Arial" w:hAnsi="Arial" w:cs="Arial"/>
                <w:sz w:val="24"/>
                <w:szCs w:val="24"/>
              </w:rPr>
              <w:t>Объемы и источники финансирования муниципальной программы</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Общий  объем финансирования для  реализации муниципальной программы  в  2019 - 2021  г.г. за счет средств  Программы составляет  - 844, 2  тыс. рублей, в том числе по годам составляет: в  2019 году-281,4 тыс.руб.,  2020 году - 281,4 тыс.руб.,  2021  году - 281,4 тыс.руб. </w:t>
            </w:r>
          </w:p>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p>
        </w:tc>
      </w:tr>
      <w:tr w:rsidR="00DE0B2C" w:rsidRPr="008D4B8A" w:rsidTr="00065DCB">
        <w:trPr>
          <w:trHeight w:val="1"/>
        </w:trPr>
        <w:tc>
          <w:tcPr>
            <w:tcW w:w="2873"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 Ожидаемые результаты  реализации муниципальной программы</w:t>
            </w:r>
          </w:p>
        </w:tc>
        <w:tc>
          <w:tcPr>
            <w:tcW w:w="6174" w:type="dxa"/>
            <w:tcBorders>
              <w:top w:val="single" w:sz="4" w:space="0" w:color="000000"/>
              <w:left w:val="single" w:sz="4" w:space="0" w:color="000000"/>
              <w:bottom w:val="single" w:sz="4" w:space="0" w:color="000000"/>
              <w:right w:val="single" w:sz="4"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 xml:space="preserve"> Реализация мероприятий, предусмотренных настоящей Программой предполагает социальный эффект:</w:t>
            </w:r>
          </w:p>
          <w:p w:rsidR="00DE0B2C" w:rsidRPr="008D4B8A" w:rsidRDefault="00DE0B2C" w:rsidP="00065DCB">
            <w:pPr>
              <w:suppressAutoHyphens/>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-повышение социальной активности молодежи в мероприятиях патриотической   направленности;</w:t>
            </w:r>
          </w:p>
          <w:p w:rsidR="00DE0B2C" w:rsidRPr="008D4B8A" w:rsidRDefault="00DE0B2C" w:rsidP="00065DCB">
            <w:pPr>
              <w:suppressAutoHyphens/>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-укрепление чувства патриотизма и гражданственности  среди молодежи;</w:t>
            </w:r>
          </w:p>
          <w:p w:rsidR="00DE0B2C" w:rsidRPr="008D4B8A" w:rsidRDefault="00DE0B2C" w:rsidP="00065DCB">
            <w:pPr>
              <w:suppressAutoHyphens/>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-повышение качественного уровня мероприятий, направленных на патриотическое воспитание молодежи.</w:t>
            </w:r>
          </w:p>
          <w:p w:rsidR="00DE0B2C" w:rsidRPr="008D4B8A" w:rsidRDefault="00DE0B2C" w:rsidP="00065DCB">
            <w:pPr>
              <w:suppressAutoHyphens/>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 xml:space="preserve">Увеличение  количества  членов  волонтерского </w:t>
            </w:r>
          </w:p>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color w:val="000000"/>
                <w:sz w:val="24"/>
                <w:szCs w:val="24"/>
              </w:rPr>
              <w:t>движения до 60  человек.</w:t>
            </w:r>
          </w:p>
        </w:tc>
      </w:tr>
    </w:tbl>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lastRenderedPageBreak/>
        <w:t>Раздел № 1</w:t>
      </w: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"Общая  характеристика  сферы реализации муниципальной   программы".</w:t>
      </w:r>
    </w:p>
    <w:p w:rsidR="00DE0B2C" w:rsidRPr="008D4B8A" w:rsidRDefault="00DE0B2C" w:rsidP="00DE0B2C">
      <w:pPr>
        <w:tabs>
          <w:tab w:val="left" w:pos="382"/>
        </w:tabs>
        <w:suppressAutoHyphens/>
        <w:autoSpaceDE w:val="0"/>
        <w:autoSpaceDN w:val="0"/>
        <w:adjustRightInd w:val="0"/>
        <w:spacing w:after="0" w:line="240" w:lineRule="auto"/>
        <w:ind w:left="1440"/>
        <w:jc w:val="center"/>
        <w:rPr>
          <w:rFonts w:ascii="Arial" w:hAnsi="Arial" w:cs="Arial"/>
          <w:sz w:val="24"/>
          <w:szCs w:val="24"/>
        </w:rPr>
      </w:pPr>
    </w:p>
    <w:p w:rsidR="00DE0B2C" w:rsidRPr="008D4B8A" w:rsidRDefault="00DE0B2C" w:rsidP="00DE0B2C">
      <w:pPr>
        <w:autoSpaceDE w:val="0"/>
        <w:autoSpaceDN w:val="0"/>
        <w:adjustRightInd w:val="0"/>
        <w:spacing w:after="0" w:line="240" w:lineRule="auto"/>
        <w:ind w:firstLine="709"/>
        <w:jc w:val="both"/>
        <w:rPr>
          <w:rFonts w:ascii="Arial" w:hAnsi="Arial" w:cs="Arial"/>
          <w:sz w:val="24"/>
          <w:szCs w:val="24"/>
        </w:rPr>
      </w:pPr>
      <w:r w:rsidRPr="008D4B8A">
        <w:rPr>
          <w:rFonts w:ascii="Arial" w:hAnsi="Arial" w:cs="Arial"/>
          <w:sz w:val="24"/>
          <w:szCs w:val="24"/>
        </w:rPr>
        <w:t xml:space="preserve">Патриотическое воспитание населения является приоритетным направлением молодежной  политики Волгоградской области и в частности Ольховского муниципального района. И это закономерно. Патриотизм – духовный стержень народа, его иммунная система, одна из основ безопасности страны. К сожалению,   в сложнейших и беспокойных буднях последнего десятилетия значительно изменилась отношение к таким,  не проходящим ценностям, как Родина, Отечество, Держава, верность трудовым и героическим традициям. Соответственно, не приходится удивляться и отсутствию чувства патриотизма у многих наших сограждан, особенно молодёжи. Только путем уважения к собственной истории, к делам и традициям старших поколений можно вырастить морально здоровую молодежь. </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        Большое  внимание  уделяется патриотическому  воспитанию  молодежи в Ольховском районе.  Проводятся  встречи  с подрастающим поколением   в школах района, с ветеранами ВОВ и труда. Количество общеобразовательных  школ в районе 13 в 8-ми  из них имеются музеи боевой и трудовой славы, с которыми  районный совет ветеранов   взаимодействует в своей постоянной работе. Проводятся  совместные мероприятия с учреждениями общеобразовательных организаций и отдела культуры, посвященные  75-ой годовщине  победы в Сталинградской битве.  ( "Большие армейские гонки",  митинги, акция "Забота о ветеранов", военно-патриотическая игра "Зарница", "День призывника", акция "Георгиевская ленточка",  чествование ветеранов). В районе работают  4 военно-спортивных клуба: - Военно-патриотический клуб "Ветер времени"(МБОУ </w:t>
      </w:r>
      <w:proofErr w:type="spellStart"/>
      <w:r w:rsidRPr="008D4B8A">
        <w:rPr>
          <w:rFonts w:ascii="Arial" w:hAnsi="Arial" w:cs="Arial"/>
          <w:sz w:val="24"/>
          <w:szCs w:val="24"/>
        </w:rPr>
        <w:t>Гусевская</w:t>
      </w:r>
      <w:proofErr w:type="spellEnd"/>
      <w:r w:rsidRPr="008D4B8A">
        <w:rPr>
          <w:rFonts w:ascii="Arial" w:hAnsi="Arial" w:cs="Arial"/>
          <w:sz w:val="24"/>
          <w:szCs w:val="24"/>
        </w:rPr>
        <w:t xml:space="preserve">  СШ),  "Патриот"( МБОУ Ольховская  СШ), "Край родной навек любимый! (МБОУ Ольховская  СШ), "Юность" (МБОУ </w:t>
      </w:r>
      <w:proofErr w:type="spellStart"/>
      <w:r w:rsidRPr="008D4B8A">
        <w:rPr>
          <w:rFonts w:ascii="Arial" w:hAnsi="Arial" w:cs="Arial"/>
          <w:sz w:val="24"/>
          <w:szCs w:val="24"/>
        </w:rPr>
        <w:t>Солодчинская</w:t>
      </w:r>
      <w:proofErr w:type="spellEnd"/>
      <w:r w:rsidRPr="008D4B8A">
        <w:rPr>
          <w:rFonts w:ascii="Arial" w:hAnsi="Arial" w:cs="Arial"/>
          <w:sz w:val="24"/>
          <w:szCs w:val="24"/>
        </w:rPr>
        <w:t xml:space="preserve">  СШ),  в которых занимается 176  ребят.   В МБОУ  </w:t>
      </w:r>
      <w:proofErr w:type="spellStart"/>
      <w:r w:rsidRPr="008D4B8A">
        <w:rPr>
          <w:rFonts w:ascii="Arial" w:hAnsi="Arial" w:cs="Arial"/>
          <w:sz w:val="24"/>
          <w:szCs w:val="24"/>
        </w:rPr>
        <w:t>Солодчинская</w:t>
      </w:r>
      <w:proofErr w:type="spellEnd"/>
      <w:r w:rsidRPr="008D4B8A">
        <w:rPr>
          <w:rFonts w:ascii="Arial" w:hAnsi="Arial" w:cs="Arial"/>
          <w:sz w:val="24"/>
          <w:szCs w:val="24"/>
        </w:rPr>
        <w:t xml:space="preserve">   СШ   ведет свою работу поисковый отряд "</w:t>
      </w:r>
      <w:proofErr w:type="spellStart"/>
      <w:r w:rsidRPr="008D4B8A">
        <w:rPr>
          <w:rFonts w:ascii="Arial" w:hAnsi="Arial" w:cs="Arial"/>
          <w:sz w:val="24"/>
          <w:szCs w:val="24"/>
        </w:rPr>
        <w:t>Данко</w:t>
      </w:r>
      <w:proofErr w:type="spellEnd"/>
      <w:r w:rsidRPr="008D4B8A">
        <w:rPr>
          <w:rFonts w:ascii="Arial" w:hAnsi="Arial" w:cs="Arial"/>
          <w:sz w:val="24"/>
          <w:szCs w:val="24"/>
        </w:rPr>
        <w:t>". Ежегодно поисковый отряд "</w:t>
      </w:r>
      <w:proofErr w:type="spellStart"/>
      <w:r w:rsidRPr="008D4B8A">
        <w:rPr>
          <w:rFonts w:ascii="Arial" w:hAnsi="Arial" w:cs="Arial"/>
          <w:sz w:val="24"/>
          <w:szCs w:val="24"/>
        </w:rPr>
        <w:t>Данко</w:t>
      </w:r>
      <w:proofErr w:type="spellEnd"/>
      <w:r w:rsidRPr="008D4B8A">
        <w:rPr>
          <w:rFonts w:ascii="Arial" w:hAnsi="Arial" w:cs="Arial"/>
          <w:sz w:val="24"/>
          <w:szCs w:val="24"/>
        </w:rPr>
        <w:t xml:space="preserve">"  участвует  в  проведении  поисковых работ в Российской Федерации и за рубежом Общероссийского общественного движения по </w:t>
      </w:r>
      <w:proofErr w:type="spellStart"/>
      <w:r w:rsidRPr="008D4B8A">
        <w:rPr>
          <w:rFonts w:ascii="Arial" w:hAnsi="Arial" w:cs="Arial"/>
          <w:sz w:val="24"/>
          <w:szCs w:val="24"/>
        </w:rPr>
        <w:t>увековечеванию</w:t>
      </w:r>
      <w:proofErr w:type="spellEnd"/>
      <w:r w:rsidRPr="008D4B8A">
        <w:rPr>
          <w:rFonts w:ascii="Arial" w:hAnsi="Arial" w:cs="Arial"/>
          <w:sz w:val="24"/>
          <w:szCs w:val="24"/>
        </w:rPr>
        <w:t xml:space="preserve"> памяти погибших при защите Отечества "Поисковое  движение  России".</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xml:space="preserve"> </w:t>
      </w:r>
      <w:r w:rsidRPr="008D4B8A">
        <w:rPr>
          <w:rFonts w:ascii="Arial" w:hAnsi="Arial" w:cs="Arial"/>
          <w:sz w:val="24"/>
          <w:szCs w:val="24"/>
        </w:rPr>
        <w:tab/>
        <w:t xml:space="preserve"> Для проведения мероприятий патриотической направленности используется потенциал общеобразовательных школ, центров культуры, молодежных центров, библиотек и музеев. Совершенствуется проведение </w:t>
      </w:r>
      <w:proofErr w:type="spellStart"/>
      <w:r w:rsidRPr="008D4B8A">
        <w:rPr>
          <w:rFonts w:ascii="Arial" w:hAnsi="Arial" w:cs="Arial"/>
          <w:sz w:val="24"/>
          <w:szCs w:val="24"/>
        </w:rPr>
        <w:t>военно-патриотичеких</w:t>
      </w:r>
      <w:proofErr w:type="spellEnd"/>
      <w:r w:rsidRPr="008D4B8A">
        <w:rPr>
          <w:rFonts w:ascii="Arial" w:hAnsi="Arial" w:cs="Arial"/>
          <w:sz w:val="24"/>
          <w:szCs w:val="24"/>
        </w:rPr>
        <w:t xml:space="preserve"> игр и других мероприятий, направленных на военно-патриотическое воспитание молодежи. Для повышения качества патриотического воспитания граждан Ольховского муниципального района разработана муниципальная Программа «Патриотическое воспитание граждан в Ольховском муниципальном районе на 2019-2021 годы» (далее «Программа»). </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ab/>
        <w:t>Программа представляет собой комплекс мероприятий, направленных на повышение качества проведения общественно - значимых социальных, патриотических праздников позволяет сконцентрировать финансовые ресурсы, направленные на подготовку и проведение данных мероприятий.</w:t>
      </w:r>
    </w:p>
    <w:p w:rsidR="00DE0B2C" w:rsidRPr="008D4B8A" w:rsidRDefault="00DE0B2C" w:rsidP="00DE0B2C">
      <w:pPr>
        <w:autoSpaceDE w:val="0"/>
        <w:autoSpaceDN w:val="0"/>
        <w:adjustRightInd w:val="0"/>
        <w:spacing w:after="0" w:line="240" w:lineRule="auto"/>
        <w:jc w:val="both"/>
        <w:rPr>
          <w:rFonts w:ascii="Arial" w:hAnsi="Arial" w:cs="Arial"/>
          <w:sz w:val="24"/>
          <w:szCs w:val="24"/>
          <w:highlight w:val="white"/>
        </w:rPr>
      </w:pPr>
      <w:r w:rsidRPr="008D4B8A">
        <w:rPr>
          <w:rFonts w:ascii="Arial" w:hAnsi="Arial" w:cs="Arial"/>
          <w:sz w:val="24"/>
          <w:szCs w:val="24"/>
          <w:highlight w:val="white"/>
        </w:rPr>
        <w:t xml:space="preserve"> Программа позволит более тщательно спланировать финансы, объединить ресурсы, сконцентрироваться на более значимых мероприятиях, в то же время, не обходя вниманием все памятные даты. </w:t>
      </w: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r w:rsidRPr="008D4B8A">
        <w:rPr>
          <w:rFonts w:ascii="Arial" w:hAnsi="Arial" w:cs="Arial"/>
          <w:color w:val="000000"/>
          <w:sz w:val="24"/>
          <w:szCs w:val="24"/>
        </w:rPr>
        <w:t xml:space="preserve">Социальный эффект от реализации программы способствует укреплению позитивных тенденций у жителей района, участия в общественно - значимой и социально - полезной деятельности, </w:t>
      </w:r>
      <w:r w:rsidRPr="008D4B8A">
        <w:rPr>
          <w:rFonts w:ascii="Arial" w:hAnsi="Arial" w:cs="Arial"/>
          <w:sz w:val="24"/>
          <w:szCs w:val="24"/>
        </w:rPr>
        <w:t xml:space="preserve">проявлению внимания к ветеранам Великой Отечественной войны, труженикам тыла, пенсионерам, создание </w:t>
      </w:r>
      <w:r w:rsidRPr="008D4B8A">
        <w:rPr>
          <w:rFonts w:ascii="Arial" w:hAnsi="Arial" w:cs="Arial"/>
          <w:sz w:val="24"/>
          <w:szCs w:val="24"/>
        </w:rPr>
        <w:lastRenderedPageBreak/>
        <w:t xml:space="preserve">условий, обеспечивающих им достойную жизнь, активную деятельность, почет и уважение в обществе. </w:t>
      </w:r>
    </w:p>
    <w:p w:rsidR="00DE0B2C" w:rsidRPr="008D4B8A" w:rsidRDefault="00DE0B2C" w:rsidP="00DE0B2C">
      <w:pPr>
        <w:autoSpaceDE w:val="0"/>
        <w:autoSpaceDN w:val="0"/>
        <w:adjustRightInd w:val="0"/>
        <w:spacing w:line="240" w:lineRule="atLeast"/>
        <w:ind w:firstLine="706"/>
        <w:jc w:val="both"/>
        <w:rPr>
          <w:rFonts w:ascii="Arial" w:hAnsi="Arial" w:cs="Arial"/>
          <w:color w:val="000000"/>
          <w:sz w:val="24"/>
          <w:szCs w:val="24"/>
        </w:rPr>
      </w:pPr>
      <w:r w:rsidRPr="008D4B8A">
        <w:rPr>
          <w:rFonts w:ascii="Arial" w:hAnsi="Arial" w:cs="Arial"/>
          <w:sz w:val="24"/>
          <w:szCs w:val="24"/>
        </w:rPr>
        <w:t xml:space="preserve"> </w:t>
      </w:r>
      <w:r w:rsidRPr="008D4B8A">
        <w:rPr>
          <w:rFonts w:ascii="Arial" w:hAnsi="Arial" w:cs="Arial"/>
          <w:color w:val="000000"/>
          <w:sz w:val="24"/>
          <w:szCs w:val="24"/>
        </w:rPr>
        <w:t>Настоящая Программа нацелена на совершенствование сложившейся системы, предполагает расширение совместной деятельности государственных структур и общественных организаций (объединений) в решении широкого спектра проблем патриотического воспитания и призвана придать этому процессу дальнейшую динамику. В рамках программы решаются задачи по организации мероприятий патриотической направленности, спортивных соревнований и сборов, увековечению памяти воинов, погибших при защите Отечества, поискового движения, подготовки молодежи к службе в армии, разработке программ, курсов и сборов для специалистов разных категорий в сфере патриотического воспитания.</w:t>
      </w:r>
    </w:p>
    <w:p w:rsidR="00DE0B2C" w:rsidRPr="008D4B8A" w:rsidRDefault="00DE0B2C" w:rsidP="00DE0B2C">
      <w:pPr>
        <w:autoSpaceDE w:val="0"/>
        <w:autoSpaceDN w:val="0"/>
        <w:adjustRightInd w:val="0"/>
        <w:spacing w:line="240" w:lineRule="atLeast"/>
        <w:jc w:val="center"/>
        <w:rPr>
          <w:rFonts w:ascii="Arial" w:hAnsi="Arial" w:cs="Arial"/>
          <w:sz w:val="24"/>
          <w:szCs w:val="24"/>
        </w:rPr>
      </w:pPr>
      <w:r w:rsidRPr="008D4B8A">
        <w:rPr>
          <w:rFonts w:ascii="Arial" w:hAnsi="Arial" w:cs="Arial"/>
          <w:sz w:val="24"/>
          <w:szCs w:val="24"/>
        </w:rPr>
        <w:t>Раздел № 2</w:t>
      </w:r>
    </w:p>
    <w:p w:rsidR="00DE0B2C" w:rsidRPr="008D4B8A" w:rsidRDefault="00DE0B2C" w:rsidP="00DE0B2C">
      <w:pPr>
        <w:autoSpaceDE w:val="0"/>
        <w:autoSpaceDN w:val="0"/>
        <w:adjustRightInd w:val="0"/>
        <w:spacing w:line="240" w:lineRule="atLeast"/>
        <w:ind w:firstLine="706"/>
        <w:jc w:val="both"/>
        <w:rPr>
          <w:rFonts w:ascii="Arial" w:hAnsi="Arial" w:cs="Arial"/>
          <w:sz w:val="24"/>
          <w:szCs w:val="24"/>
        </w:rPr>
      </w:pPr>
      <w:r w:rsidRPr="008D4B8A">
        <w:rPr>
          <w:rFonts w:ascii="Arial" w:hAnsi="Arial" w:cs="Arial"/>
          <w:sz w:val="24"/>
          <w:szCs w:val="24"/>
        </w:rPr>
        <w:t>"Цели, задачи, сроки и этапы реализации муниципальной  программы".</w:t>
      </w:r>
    </w:p>
    <w:p w:rsidR="00DE0B2C" w:rsidRPr="008D4B8A" w:rsidRDefault="00DE0B2C" w:rsidP="00DE0B2C">
      <w:pPr>
        <w:suppressAutoHyphens/>
        <w:autoSpaceDE w:val="0"/>
        <w:autoSpaceDN w:val="0"/>
        <w:adjustRightInd w:val="0"/>
        <w:spacing w:after="0" w:line="240" w:lineRule="auto"/>
        <w:ind w:left="14"/>
        <w:jc w:val="center"/>
        <w:rPr>
          <w:rFonts w:ascii="Arial" w:hAnsi="Arial" w:cs="Arial"/>
          <w:sz w:val="24"/>
          <w:szCs w:val="24"/>
        </w:rPr>
      </w:pPr>
      <w:r w:rsidRPr="008D4B8A">
        <w:rPr>
          <w:rFonts w:ascii="Arial" w:hAnsi="Arial" w:cs="Arial"/>
          <w:sz w:val="24"/>
          <w:szCs w:val="24"/>
        </w:rPr>
        <w:tab/>
        <w:t>Основными  целями муниципальной целевой программы являются:</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-развитие и совершенствование системы патриотического воспитания  граждан Ольховского муниципального района;</w:t>
      </w:r>
    </w:p>
    <w:p w:rsidR="00DE0B2C" w:rsidRPr="008D4B8A" w:rsidRDefault="00DE0B2C" w:rsidP="00DE0B2C">
      <w:pPr>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 воспитание патриотов России, граждан правового, демократического государства;</w:t>
      </w:r>
    </w:p>
    <w:p w:rsidR="00DE0B2C" w:rsidRPr="008D4B8A" w:rsidRDefault="00DE0B2C" w:rsidP="00DE0B2C">
      <w:pPr>
        <w:autoSpaceDE w:val="0"/>
        <w:autoSpaceDN w:val="0"/>
        <w:adjustRightInd w:val="0"/>
        <w:spacing w:after="0" w:line="240" w:lineRule="auto"/>
        <w:jc w:val="both"/>
        <w:rPr>
          <w:rFonts w:ascii="Arial" w:hAnsi="Arial" w:cs="Arial"/>
          <w:sz w:val="24"/>
          <w:szCs w:val="24"/>
          <w:highlight w:val="white"/>
        </w:rPr>
      </w:pPr>
      <w:r w:rsidRPr="008D4B8A">
        <w:rPr>
          <w:rFonts w:ascii="Arial" w:hAnsi="Arial" w:cs="Arial"/>
          <w:sz w:val="24"/>
          <w:szCs w:val="24"/>
          <w:highlight w:val="white"/>
        </w:rPr>
        <w:t>- сохранение преемственности поколений, воспитание у молодежи бережного отношения к историческому и культурному наследию народов России;</w:t>
      </w:r>
    </w:p>
    <w:p w:rsidR="00DE0B2C" w:rsidRPr="008D4B8A" w:rsidRDefault="00DE0B2C" w:rsidP="00DE0B2C">
      <w:pPr>
        <w:tabs>
          <w:tab w:val="left" w:pos="1164"/>
        </w:tabs>
        <w:autoSpaceDE w:val="0"/>
        <w:autoSpaceDN w:val="0"/>
        <w:adjustRightInd w:val="0"/>
        <w:spacing w:after="0" w:line="240" w:lineRule="auto"/>
        <w:jc w:val="both"/>
        <w:rPr>
          <w:rFonts w:ascii="Arial" w:hAnsi="Arial" w:cs="Arial"/>
          <w:sz w:val="24"/>
          <w:szCs w:val="24"/>
          <w:highlight w:val="white"/>
        </w:rPr>
      </w:pPr>
      <w:r w:rsidRPr="008D4B8A">
        <w:rPr>
          <w:rFonts w:ascii="Arial" w:hAnsi="Arial" w:cs="Arial"/>
          <w:sz w:val="24"/>
          <w:szCs w:val="24"/>
          <w:highlight w:val="white"/>
        </w:rPr>
        <w:t xml:space="preserve">-проявление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  </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highlight w:val="white"/>
        </w:rPr>
      </w:pPr>
      <w:r w:rsidRPr="008D4B8A">
        <w:rPr>
          <w:rFonts w:ascii="Arial" w:hAnsi="Arial" w:cs="Arial"/>
          <w:color w:val="000000"/>
          <w:sz w:val="24"/>
          <w:szCs w:val="24"/>
          <w:highlight w:val="white"/>
        </w:rPr>
        <w:t>- 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DE0B2C" w:rsidRPr="008D4B8A" w:rsidRDefault="00DE0B2C" w:rsidP="00DE0B2C">
      <w:pPr>
        <w:autoSpaceDE w:val="0"/>
        <w:autoSpaceDN w:val="0"/>
        <w:adjustRightInd w:val="0"/>
        <w:spacing w:after="0" w:line="240" w:lineRule="auto"/>
        <w:jc w:val="center"/>
        <w:rPr>
          <w:rFonts w:ascii="Arial" w:hAnsi="Arial" w:cs="Arial"/>
          <w:sz w:val="24"/>
          <w:szCs w:val="24"/>
          <w:highlight w:val="white"/>
        </w:rPr>
      </w:pPr>
      <w:r w:rsidRPr="008D4B8A">
        <w:rPr>
          <w:rFonts w:ascii="Arial" w:hAnsi="Arial" w:cs="Arial"/>
          <w:sz w:val="24"/>
          <w:szCs w:val="24"/>
          <w:highlight w:val="white"/>
        </w:rPr>
        <w:t>Задачами  Программы  являются:</w:t>
      </w:r>
    </w:p>
    <w:p w:rsidR="00DE0B2C" w:rsidRPr="008D4B8A" w:rsidRDefault="00DE0B2C" w:rsidP="00DE0B2C">
      <w:pPr>
        <w:autoSpaceDE w:val="0"/>
        <w:autoSpaceDN w:val="0"/>
        <w:adjustRightInd w:val="0"/>
        <w:spacing w:after="0" w:line="240" w:lineRule="auto"/>
        <w:rPr>
          <w:rFonts w:ascii="Arial" w:hAnsi="Arial" w:cs="Arial"/>
          <w:color w:val="000000"/>
          <w:sz w:val="24"/>
          <w:szCs w:val="24"/>
        </w:rPr>
      </w:pPr>
      <w:r w:rsidRPr="008D4B8A">
        <w:rPr>
          <w:rFonts w:ascii="Arial" w:hAnsi="Arial" w:cs="Arial"/>
          <w:color w:val="000000"/>
          <w:sz w:val="24"/>
          <w:szCs w:val="24"/>
        </w:rPr>
        <w:t xml:space="preserve"> Создание целостной системы патриотического воспитания населения  Ольховского муниципального района:</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-гражданско-патриотическое,  нравственное воспитание, формирование ответственного отношения к конституционным обязанностям;</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-изучение истории  родного края, в том числе военно-исторического наследия и регионального краеведения, основы безопасности жизнедеятельности;</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-повышения авторитета и престижа службы в сфере обороны и безопасности государства;</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-получение теоретических и практических навыков для  защиты Отечества;</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-повышения уровня физической подготовки.</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color w:val="000000"/>
          <w:sz w:val="24"/>
          <w:szCs w:val="24"/>
        </w:rPr>
        <w:t>Для реализации поставленных задач необходимо:</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rPr>
      </w:pPr>
      <w:r w:rsidRPr="008D4B8A">
        <w:rPr>
          <w:rFonts w:ascii="Arial" w:hAnsi="Arial" w:cs="Arial"/>
          <w:sz w:val="24"/>
          <w:szCs w:val="24"/>
        </w:rPr>
        <w:t xml:space="preserve"> </w:t>
      </w:r>
      <w:r w:rsidRPr="008D4B8A">
        <w:rPr>
          <w:rFonts w:ascii="Arial" w:hAnsi="Arial" w:cs="Arial"/>
          <w:sz w:val="24"/>
          <w:szCs w:val="24"/>
        </w:rPr>
        <w:tab/>
      </w:r>
      <w:r w:rsidRPr="008D4B8A">
        <w:rPr>
          <w:rFonts w:ascii="Arial" w:hAnsi="Arial" w:cs="Arial"/>
          <w:color w:val="000000"/>
          <w:sz w:val="24"/>
          <w:szCs w:val="24"/>
        </w:rPr>
        <w:t>продолжить совершенствование нормативно-правовой и организационно- методической базы патриотического воспитания;</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highlight w:val="white"/>
        </w:rPr>
      </w:pPr>
      <w:r w:rsidRPr="008D4B8A">
        <w:rPr>
          <w:rFonts w:ascii="Arial" w:hAnsi="Arial" w:cs="Arial"/>
          <w:color w:val="000000"/>
          <w:sz w:val="24"/>
          <w:szCs w:val="24"/>
          <w:highlight w:val="white"/>
        </w:rPr>
        <w:t xml:space="preserve">          повысить  качество патриотического воспитания в образовательных учреждениях, превратив  их  в центры  патриотического воспитания;    </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highlight w:val="white"/>
        </w:rPr>
      </w:pPr>
      <w:r w:rsidRPr="008D4B8A">
        <w:rPr>
          <w:rFonts w:ascii="Arial" w:hAnsi="Arial" w:cs="Arial"/>
          <w:color w:val="000000"/>
          <w:sz w:val="24"/>
          <w:szCs w:val="24"/>
          <w:highlight w:val="white"/>
        </w:rPr>
        <w:t xml:space="preserve">          привлечь  к участию в патриотическом воспитании общественные организации (объединения), трудовые коллективы, отдельных граждан;</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highlight w:val="white"/>
        </w:rPr>
      </w:pPr>
      <w:r w:rsidRPr="008D4B8A">
        <w:rPr>
          <w:rFonts w:ascii="Arial" w:hAnsi="Arial" w:cs="Arial"/>
          <w:color w:val="000000"/>
          <w:sz w:val="24"/>
          <w:szCs w:val="24"/>
          <w:highlight w:val="white"/>
        </w:rPr>
        <w:t xml:space="preserve">           повысить  уровень    работы со средствами массовой информации  по вопросам патриотического воспитания детей и молодежи.</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highlight w:val="white"/>
        </w:rPr>
      </w:pPr>
      <w:r w:rsidRPr="008D4B8A">
        <w:rPr>
          <w:rFonts w:ascii="Arial" w:hAnsi="Arial" w:cs="Arial"/>
          <w:color w:val="000000"/>
          <w:sz w:val="24"/>
          <w:szCs w:val="24"/>
          <w:highlight w:val="white"/>
        </w:rPr>
        <w:t>Обеспечение  пропаганды  и популяризации  в  молодёжной  среде  участия в мероприятиях патриотической направленности.</w:t>
      </w:r>
    </w:p>
    <w:p w:rsidR="00DE0B2C" w:rsidRPr="008D4B8A" w:rsidRDefault="00DE0B2C" w:rsidP="00DE0B2C">
      <w:pPr>
        <w:autoSpaceDE w:val="0"/>
        <w:autoSpaceDN w:val="0"/>
        <w:adjustRightInd w:val="0"/>
        <w:spacing w:after="0" w:line="240" w:lineRule="auto"/>
        <w:jc w:val="both"/>
        <w:rPr>
          <w:rFonts w:ascii="Arial" w:hAnsi="Arial" w:cs="Arial"/>
          <w:color w:val="000000"/>
          <w:sz w:val="24"/>
          <w:szCs w:val="24"/>
          <w:highlight w:val="white"/>
        </w:rPr>
      </w:pPr>
      <w:r w:rsidRPr="008D4B8A">
        <w:rPr>
          <w:rFonts w:ascii="Arial" w:hAnsi="Arial" w:cs="Arial"/>
          <w:color w:val="000000"/>
          <w:sz w:val="24"/>
          <w:szCs w:val="24"/>
          <w:highlight w:val="white"/>
        </w:rPr>
        <w:lastRenderedPageBreak/>
        <w:t xml:space="preserve"> Обеспечение  развития  системы районных массовых мероприятий по патриотическому воспитанию детей и молодежи.</w:t>
      </w:r>
    </w:p>
    <w:p w:rsidR="00DE0B2C" w:rsidRPr="008D4B8A" w:rsidRDefault="00DE0B2C" w:rsidP="00DE0B2C">
      <w:pPr>
        <w:autoSpaceDE w:val="0"/>
        <w:autoSpaceDN w:val="0"/>
        <w:adjustRightInd w:val="0"/>
        <w:spacing w:after="0" w:line="240" w:lineRule="auto"/>
        <w:ind w:firstLine="850"/>
        <w:rPr>
          <w:rFonts w:ascii="Arial" w:hAnsi="Arial" w:cs="Arial"/>
          <w:b/>
          <w:bCs/>
          <w:sz w:val="24"/>
          <w:szCs w:val="24"/>
          <w:highlight w:val="white"/>
        </w:rPr>
      </w:pPr>
      <w:r w:rsidRPr="008D4B8A">
        <w:rPr>
          <w:rFonts w:ascii="Arial" w:hAnsi="Arial" w:cs="Arial"/>
          <w:color w:val="000000"/>
          <w:sz w:val="24"/>
          <w:szCs w:val="24"/>
          <w:highlight w:val="white"/>
        </w:rPr>
        <w:t>Решение указанных задач предполагается осуществлять путем реализации мероприятий Программы.</w:t>
      </w:r>
    </w:p>
    <w:p w:rsidR="00DE0B2C" w:rsidRPr="008D4B8A" w:rsidRDefault="00DE0B2C" w:rsidP="00DE0B2C">
      <w:pPr>
        <w:suppressAutoHyphens/>
        <w:autoSpaceDE w:val="0"/>
        <w:autoSpaceDN w:val="0"/>
        <w:adjustRightInd w:val="0"/>
        <w:spacing w:after="0" w:line="240" w:lineRule="auto"/>
        <w:ind w:left="360"/>
        <w:rPr>
          <w:rFonts w:ascii="Arial" w:hAnsi="Arial" w:cs="Arial"/>
          <w:sz w:val="24"/>
          <w:szCs w:val="24"/>
        </w:rPr>
      </w:pPr>
      <w:r w:rsidRPr="008D4B8A">
        <w:rPr>
          <w:rFonts w:ascii="Arial" w:hAnsi="Arial" w:cs="Arial"/>
          <w:sz w:val="24"/>
          <w:szCs w:val="24"/>
        </w:rPr>
        <w:t>Этапы реализации Программы не выделяются.</w:t>
      </w:r>
    </w:p>
    <w:p w:rsidR="00DE0B2C" w:rsidRPr="008D4B8A" w:rsidRDefault="00DE0B2C" w:rsidP="00DE0B2C">
      <w:pPr>
        <w:suppressAutoHyphens/>
        <w:autoSpaceDE w:val="0"/>
        <w:autoSpaceDN w:val="0"/>
        <w:adjustRightInd w:val="0"/>
        <w:spacing w:after="0" w:line="240" w:lineRule="auto"/>
        <w:ind w:left="360"/>
        <w:rPr>
          <w:rFonts w:ascii="Arial" w:hAnsi="Arial" w:cs="Arial"/>
          <w:sz w:val="24"/>
          <w:szCs w:val="24"/>
        </w:rPr>
      </w:pPr>
      <w:r w:rsidRPr="008D4B8A">
        <w:rPr>
          <w:rFonts w:ascii="Arial" w:hAnsi="Arial" w:cs="Arial"/>
          <w:sz w:val="24"/>
          <w:szCs w:val="24"/>
        </w:rPr>
        <w:t>Сроки реализации Программы: 2019 - 2021 годы.</w:t>
      </w:r>
    </w:p>
    <w:p w:rsidR="00DE0B2C" w:rsidRPr="008D4B8A" w:rsidRDefault="00DE0B2C" w:rsidP="00DE0B2C">
      <w:pPr>
        <w:suppressAutoHyphens/>
        <w:autoSpaceDE w:val="0"/>
        <w:autoSpaceDN w:val="0"/>
        <w:adjustRightInd w:val="0"/>
        <w:spacing w:after="0" w:line="240" w:lineRule="auto"/>
        <w:ind w:left="360"/>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r w:rsidRPr="008D4B8A">
        <w:rPr>
          <w:rFonts w:ascii="Arial" w:hAnsi="Arial" w:cs="Arial"/>
          <w:sz w:val="24"/>
          <w:szCs w:val="24"/>
        </w:rPr>
        <w:t>Раздел № 3</w:t>
      </w: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r w:rsidRPr="008D4B8A">
        <w:rPr>
          <w:rFonts w:ascii="Arial" w:hAnsi="Arial" w:cs="Arial"/>
          <w:sz w:val="24"/>
          <w:szCs w:val="24"/>
        </w:rPr>
        <w:t>"Целевые показатели достижения  целей и решения задач, ожидаемые конечные результаты реализации муниципальной программы"</w:t>
      </w: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left="360"/>
        <w:jc w:val="both"/>
        <w:rPr>
          <w:rFonts w:ascii="Arial" w:hAnsi="Arial" w:cs="Arial"/>
          <w:sz w:val="24"/>
          <w:szCs w:val="24"/>
        </w:rPr>
      </w:pPr>
      <w:r w:rsidRPr="008D4B8A">
        <w:rPr>
          <w:rFonts w:ascii="Arial" w:hAnsi="Arial" w:cs="Arial"/>
          <w:sz w:val="24"/>
          <w:szCs w:val="24"/>
        </w:rPr>
        <w:tab/>
        <w:t>Целевые показатели достижения целей и задач, ожидаемые конечные результаты реализации муниципальной программы отображены в таблице №1</w:t>
      </w:r>
    </w:p>
    <w:p w:rsidR="00DE0B2C" w:rsidRPr="008D4B8A" w:rsidRDefault="00DE0B2C" w:rsidP="00DE0B2C">
      <w:pPr>
        <w:suppressAutoHyphens/>
        <w:autoSpaceDE w:val="0"/>
        <w:autoSpaceDN w:val="0"/>
        <w:adjustRightInd w:val="0"/>
        <w:spacing w:after="0" w:line="240" w:lineRule="auto"/>
        <w:jc w:val="both"/>
        <w:rPr>
          <w:rFonts w:ascii="Arial" w:hAnsi="Arial" w:cs="Arial"/>
          <w:sz w:val="24"/>
          <w:szCs w:val="24"/>
        </w:rPr>
      </w:pPr>
    </w:p>
    <w:p w:rsidR="00DE0B2C" w:rsidRPr="008D4B8A" w:rsidRDefault="00DE0B2C" w:rsidP="00DE0B2C">
      <w:pPr>
        <w:autoSpaceDE w:val="0"/>
        <w:autoSpaceDN w:val="0"/>
        <w:adjustRightInd w:val="0"/>
        <w:spacing w:after="0" w:line="240" w:lineRule="auto"/>
        <w:ind w:firstLine="567"/>
        <w:jc w:val="right"/>
        <w:rPr>
          <w:rFonts w:ascii="Arial" w:hAnsi="Arial" w:cs="Arial"/>
          <w:sz w:val="24"/>
          <w:szCs w:val="24"/>
        </w:rPr>
      </w:pPr>
      <w:r w:rsidRPr="008D4B8A">
        <w:rPr>
          <w:rFonts w:ascii="Arial" w:hAnsi="Arial" w:cs="Arial"/>
          <w:b/>
          <w:bCs/>
          <w:i/>
          <w:iCs/>
          <w:sz w:val="24"/>
          <w:szCs w:val="24"/>
        </w:rPr>
        <w:t xml:space="preserve"> </w:t>
      </w:r>
      <w:r w:rsidRPr="008D4B8A">
        <w:rPr>
          <w:rFonts w:ascii="Arial" w:hAnsi="Arial" w:cs="Arial"/>
          <w:sz w:val="24"/>
          <w:szCs w:val="24"/>
        </w:rPr>
        <w:t>Таблица № 1.</w:t>
      </w:r>
    </w:p>
    <w:p w:rsidR="00DE0B2C" w:rsidRPr="008D4B8A" w:rsidRDefault="00DE0B2C" w:rsidP="00DE0B2C">
      <w:pPr>
        <w:autoSpaceDE w:val="0"/>
        <w:autoSpaceDN w:val="0"/>
        <w:adjustRightInd w:val="0"/>
        <w:spacing w:after="0" w:line="240" w:lineRule="auto"/>
        <w:ind w:firstLine="567"/>
        <w:jc w:val="center"/>
        <w:rPr>
          <w:rFonts w:ascii="Arial" w:hAnsi="Arial" w:cs="Arial"/>
          <w:sz w:val="24"/>
          <w:szCs w:val="24"/>
        </w:rPr>
      </w:pPr>
      <w:r w:rsidRPr="008D4B8A">
        <w:rPr>
          <w:rFonts w:ascii="Arial" w:hAnsi="Arial" w:cs="Arial"/>
          <w:sz w:val="24"/>
          <w:szCs w:val="24"/>
        </w:rPr>
        <w:t>ПЕРЕЧЕНЬ</w:t>
      </w:r>
    </w:p>
    <w:p w:rsidR="00DE0B2C" w:rsidRPr="008D4B8A" w:rsidRDefault="00DE0B2C" w:rsidP="00DE0B2C">
      <w:pPr>
        <w:autoSpaceDE w:val="0"/>
        <w:autoSpaceDN w:val="0"/>
        <w:adjustRightInd w:val="0"/>
        <w:spacing w:after="0" w:line="240" w:lineRule="auto"/>
        <w:ind w:firstLine="567"/>
        <w:jc w:val="center"/>
        <w:rPr>
          <w:rFonts w:ascii="Arial" w:hAnsi="Arial" w:cs="Arial"/>
          <w:sz w:val="24"/>
          <w:szCs w:val="24"/>
        </w:rPr>
      </w:pPr>
      <w:r w:rsidRPr="008D4B8A">
        <w:rPr>
          <w:rFonts w:ascii="Arial" w:hAnsi="Arial" w:cs="Arial"/>
          <w:sz w:val="24"/>
          <w:szCs w:val="24"/>
        </w:rPr>
        <w:t>целевых показателей муниципальной программы Администрации Ольховского муниципального района Волгоградской области</w:t>
      </w:r>
    </w:p>
    <w:p w:rsidR="00DE0B2C" w:rsidRPr="008D4B8A" w:rsidRDefault="00DE0B2C" w:rsidP="00DE0B2C">
      <w:pPr>
        <w:autoSpaceDE w:val="0"/>
        <w:autoSpaceDN w:val="0"/>
        <w:adjustRightInd w:val="0"/>
        <w:spacing w:after="0" w:line="240" w:lineRule="auto"/>
        <w:ind w:firstLine="567"/>
        <w:jc w:val="center"/>
        <w:rPr>
          <w:rFonts w:ascii="Arial" w:hAnsi="Arial" w:cs="Arial"/>
          <w:sz w:val="24"/>
          <w:szCs w:val="24"/>
        </w:rPr>
      </w:pPr>
    </w:p>
    <w:tbl>
      <w:tblPr>
        <w:tblW w:w="0" w:type="auto"/>
        <w:tblLayout w:type="fixed"/>
        <w:tblLook w:val="0000"/>
      </w:tblPr>
      <w:tblGrid>
        <w:gridCol w:w="709"/>
        <w:gridCol w:w="3119"/>
        <w:gridCol w:w="850"/>
        <w:gridCol w:w="1701"/>
        <w:gridCol w:w="1701"/>
        <w:gridCol w:w="1572"/>
      </w:tblGrid>
      <w:tr w:rsidR="00DE0B2C" w:rsidRPr="008D4B8A" w:rsidTr="00065DCB">
        <w:trPr>
          <w:trHeight w:val="1"/>
        </w:trPr>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lang w:val="en-US"/>
              </w:rPr>
              <w:t xml:space="preserve">№ </w:t>
            </w:r>
            <w:proofErr w:type="spellStart"/>
            <w:r w:rsidRPr="008D4B8A">
              <w:rPr>
                <w:rFonts w:ascii="Arial" w:hAnsi="Arial" w:cs="Arial"/>
                <w:color w:val="000000"/>
                <w:sz w:val="24"/>
                <w:szCs w:val="24"/>
              </w:rPr>
              <w:t>п</w:t>
            </w:r>
            <w:proofErr w:type="spellEnd"/>
            <w:r w:rsidRPr="008D4B8A">
              <w:rPr>
                <w:rFonts w:ascii="Arial" w:hAnsi="Arial" w:cs="Arial"/>
                <w:color w:val="000000"/>
                <w:sz w:val="24"/>
                <w:szCs w:val="24"/>
              </w:rPr>
              <w:t>/</w:t>
            </w:r>
            <w:proofErr w:type="spellStart"/>
            <w:r w:rsidRPr="008D4B8A">
              <w:rPr>
                <w:rFonts w:ascii="Arial" w:hAnsi="Arial" w:cs="Arial"/>
                <w:color w:val="000000"/>
                <w:sz w:val="24"/>
                <w:szCs w:val="24"/>
              </w:rPr>
              <w:t>п</w:t>
            </w:r>
            <w:proofErr w:type="spellEnd"/>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Наименование целевого показателя</w:t>
            </w:r>
          </w:p>
        </w:tc>
        <w:tc>
          <w:tcPr>
            <w:tcW w:w="8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Единица измерения</w:t>
            </w:r>
          </w:p>
        </w:tc>
        <w:tc>
          <w:tcPr>
            <w:tcW w:w="4974" w:type="dxa"/>
            <w:gridSpan w:val="3"/>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Значение целевых показателей</w:t>
            </w:r>
          </w:p>
        </w:tc>
      </w:tr>
      <w:tr w:rsidR="00DE0B2C" w:rsidRPr="008D4B8A" w:rsidTr="00065DCB">
        <w:trPr>
          <w:trHeight w:val="1"/>
        </w:trPr>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8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rPr>
            </w:pPr>
            <w:r w:rsidRPr="008D4B8A">
              <w:rPr>
                <w:rFonts w:ascii="Arial" w:hAnsi="Arial" w:cs="Arial"/>
                <w:color w:val="000000"/>
                <w:sz w:val="24"/>
                <w:szCs w:val="24"/>
              </w:rPr>
              <w:t>Первый год реализации муниципальной программы</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rPr>
            </w:pPr>
            <w:r w:rsidRPr="008D4B8A">
              <w:rPr>
                <w:rFonts w:ascii="Arial" w:hAnsi="Arial" w:cs="Arial"/>
                <w:color w:val="000000"/>
                <w:sz w:val="24"/>
                <w:szCs w:val="24"/>
              </w:rPr>
              <w:t>Второй год реализации муниципальной программы</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rPr>
            </w:pPr>
            <w:r w:rsidRPr="008D4B8A">
              <w:rPr>
                <w:rFonts w:ascii="Arial" w:hAnsi="Arial" w:cs="Arial"/>
                <w:color w:val="000000"/>
                <w:sz w:val="24"/>
                <w:szCs w:val="24"/>
              </w:rPr>
              <w:t>Третий год реализации муниципальной программы</w:t>
            </w:r>
          </w:p>
        </w:tc>
      </w:tr>
      <w:tr w:rsidR="00DE0B2C" w:rsidRPr="008D4B8A" w:rsidTr="00065DCB">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6</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7</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8</w:t>
            </w:r>
          </w:p>
        </w:tc>
      </w:tr>
      <w:tr w:rsidR="00DE0B2C" w:rsidRPr="008D4B8A" w:rsidTr="00065DCB">
        <w:trPr>
          <w:trHeight w:val="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lang w:val="en-US"/>
              </w:rPr>
              <w:t>1.</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315" w:lineRule="atLeast"/>
              <w:rPr>
                <w:rFonts w:ascii="Arial" w:hAnsi="Arial" w:cs="Arial"/>
                <w:sz w:val="24"/>
                <w:szCs w:val="24"/>
              </w:rPr>
            </w:pPr>
            <w:r w:rsidRPr="008D4B8A">
              <w:rPr>
                <w:rFonts w:ascii="Arial" w:hAnsi="Arial" w:cs="Arial"/>
                <w:sz w:val="24"/>
                <w:szCs w:val="24"/>
              </w:rPr>
              <w:t>Процент молодежи, участвующей, участвующей в мероприятиях по патриотическому воспитанию от общего количества молодежи, проживающих на территории муниципального образования.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 xml:space="preserve"> </w:t>
            </w:r>
            <w:r w:rsidRPr="008D4B8A">
              <w:rPr>
                <w:rFonts w:ascii="Arial" w:hAnsi="Arial" w:cs="Arial"/>
                <w:color w:val="000000"/>
                <w:sz w:val="24"/>
                <w:szCs w:val="24"/>
                <w:lang w:val="en-US"/>
              </w:rPr>
              <w:t>%</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 xml:space="preserve"> 45%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 xml:space="preserve">55%  </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 xml:space="preserve">65% </w:t>
            </w:r>
          </w:p>
        </w:tc>
      </w:tr>
      <w:tr w:rsidR="00DE0B2C" w:rsidRPr="008D4B8A" w:rsidTr="00065DCB">
        <w:trPr>
          <w:trHeight w:val="1271"/>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lang w:val="en-US"/>
              </w:rPr>
              <w:t>2.</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lang w:val="en-US"/>
              </w:rPr>
              <w:t xml:space="preserve"> </w:t>
            </w:r>
            <w:r w:rsidRPr="008D4B8A">
              <w:rPr>
                <w:rFonts w:ascii="Arial" w:hAnsi="Arial" w:cs="Arial"/>
                <w:sz w:val="24"/>
                <w:szCs w:val="24"/>
                <w:lang w:val="en-US"/>
              </w:rPr>
              <w:t xml:space="preserve"> % </w:t>
            </w:r>
            <w:r w:rsidRPr="008D4B8A">
              <w:rPr>
                <w:rFonts w:ascii="Arial" w:hAnsi="Arial" w:cs="Arial"/>
                <w:sz w:val="24"/>
                <w:szCs w:val="24"/>
              </w:rPr>
              <w:t>выполнения запланированных программных   мероприятий</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r w:rsidRPr="008D4B8A">
              <w:rPr>
                <w:rFonts w:ascii="Arial" w:hAnsi="Arial" w:cs="Arial"/>
                <w:color w:val="000000"/>
                <w:sz w:val="24"/>
                <w:szCs w:val="24"/>
                <w:lang w:val="en-US"/>
              </w:rPr>
              <w:t>100</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 xml:space="preserve"> </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r w:rsidRPr="008D4B8A">
              <w:rPr>
                <w:rFonts w:ascii="Arial" w:hAnsi="Arial" w:cs="Arial"/>
                <w:color w:val="000000"/>
                <w:sz w:val="24"/>
                <w:szCs w:val="24"/>
                <w:lang w:val="en-US"/>
              </w:rPr>
              <w:t>100</w:t>
            </w: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 xml:space="preserve"> </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r w:rsidRPr="008D4B8A">
              <w:rPr>
                <w:rFonts w:ascii="Arial" w:hAnsi="Arial" w:cs="Arial"/>
                <w:color w:val="000000"/>
                <w:sz w:val="24"/>
                <w:szCs w:val="24"/>
                <w:lang w:val="en-US"/>
              </w:rPr>
              <w:t>100</w:t>
            </w: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 xml:space="preserve">  </w:t>
            </w:r>
          </w:p>
        </w:tc>
      </w:tr>
      <w:tr w:rsidR="00DE0B2C" w:rsidRPr="008D4B8A" w:rsidTr="00065DCB">
        <w:trPr>
          <w:trHeight w:val="590"/>
        </w:trPr>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lang w:val="en-US"/>
              </w:rPr>
              <w:t>3.</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rPr>
            </w:pPr>
            <w:r w:rsidRPr="008D4B8A">
              <w:rPr>
                <w:rFonts w:ascii="Arial" w:hAnsi="Arial" w:cs="Arial"/>
                <w:color w:val="000000"/>
                <w:sz w:val="24"/>
                <w:szCs w:val="24"/>
              </w:rPr>
              <w:t>Увеличение количества членов волонтерского движения</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Чел.</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40</w:t>
            </w:r>
          </w:p>
        </w:tc>
        <w:tc>
          <w:tcPr>
            <w:tcW w:w="157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60</w:t>
            </w:r>
          </w:p>
        </w:tc>
      </w:tr>
    </w:tbl>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lang w:val="en-US"/>
        </w:rPr>
      </w:pP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r w:rsidRPr="008D4B8A">
        <w:rPr>
          <w:rFonts w:ascii="Arial" w:hAnsi="Arial" w:cs="Arial"/>
          <w:sz w:val="24"/>
          <w:szCs w:val="24"/>
        </w:rPr>
        <w:lastRenderedPageBreak/>
        <w:t>Раздел  № 4</w:t>
      </w: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r w:rsidRPr="008D4B8A">
        <w:rPr>
          <w:rFonts w:ascii="Arial" w:hAnsi="Arial" w:cs="Arial"/>
          <w:sz w:val="24"/>
          <w:szCs w:val="24"/>
        </w:rPr>
        <w:t>"Обобщенная  характеристика  основных мероприятий муниципальной программы"</w:t>
      </w: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r w:rsidRPr="008D4B8A">
        <w:rPr>
          <w:rFonts w:ascii="Arial" w:hAnsi="Arial" w:cs="Arial"/>
          <w:sz w:val="24"/>
          <w:szCs w:val="24"/>
        </w:rPr>
        <w:t xml:space="preserve">Для решения задач муниципальной программы необходимо провести следующие мероприятия: </w:t>
      </w:r>
    </w:p>
    <w:p w:rsidR="00DE0B2C" w:rsidRPr="008D4B8A" w:rsidRDefault="00DE0B2C" w:rsidP="00DE0B2C">
      <w:pPr>
        <w:autoSpaceDE w:val="0"/>
        <w:autoSpaceDN w:val="0"/>
        <w:adjustRightInd w:val="0"/>
        <w:spacing w:after="0" w:line="240" w:lineRule="auto"/>
        <w:ind w:firstLine="360"/>
        <w:jc w:val="both"/>
        <w:rPr>
          <w:rFonts w:ascii="Arial" w:hAnsi="Arial" w:cs="Arial"/>
          <w:sz w:val="24"/>
          <w:szCs w:val="24"/>
        </w:rPr>
      </w:pPr>
      <w:r w:rsidRPr="008D4B8A">
        <w:rPr>
          <w:rFonts w:ascii="Arial" w:hAnsi="Arial" w:cs="Arial"/>
          <w:sz w:val="24"/>
          <w:szCs w:val="24"/>
        </w:rPr>
        <w:t>-совершенствовать  систему патриотического воспитания граждан в Ольховском муниципальном районе;</w:t>
      </w:r>
    </w:p>
    <w:p w:rsidR="00DE0B2C" w:rsidRPr="008D4B8A" w:rsidRDefault="00DE0B2C" w:rsidP="00DE0B2C">
      <w:pPr>
        <w:autoSpaceDE w:val="0"/>
        <w:autoSpaceDN w:val="0"/>
        <w:adjustRightInd w:val="0"/>
        <w:spacing w:after="0" w:line="240" w:lineRule="auto"/>
        <w:ind w:firstLine="360"/>
        <w:jc w:val="both"/>
        <w:rPr>
          <w:rFonts w:ascii="Arial" w:hAnsi="Arial" w:cs="Arial"/>
          <w:sz w:val="24"/>
          <w:szCs w:val="24"/>
        </w:rPr>
      </w:pPr>
      <w:r w:rsidRPr="008D4B8A">
        <w:rPr>
          <w:rFonts w:ascii="Arial" w:hAnsi="Arial" w:cs="Arial"/>
          <w:sz w:val="24"/>
          <w:szCs w:val="24"/>
        </w:rPr>
        <w:t>-организация  патриотического воспитания граждан в ходе подготовки и проведения    мероприятий, посвященных славным и историческим датам России;</w:t>
      </w:r>
    </w:p>
    <w:p w:rsidR="00DE0B2C" w:rsidRPr="008D4B8A" w:rsidRDefault="00DE0B2C" w:rsidP="00DE0B2C">
      <w:pPr>
        <w:autoSpaceDE w:val="0"/>
        <w:autoSpaceDN w:val="0"/>
        <w:adjustRightInd w:val="0"/>
        <w:spacing w:after="0" w:line="240" w:lineRule="auto"/>
        <w:ind w:firstLine="360"/>
        <w:jc w:val="both"/>
        <w:rPr>
          <w:rFonts w:ascii="Arial" w:hAnsi="Arial" w:cs="Arial"/>
          <w:sz w:val="24"/>
          <w:szCs w:val="24"/>
        </w:rPr>
      </w:pPr>
      <w:r w:rsidRPr="008D4B8A">
        <w:rPr>
          <w:rFonts w:ascii="Arial" w:hAnsi="Arial" w:cs="Arial"/>
          <w:sz w:val="24"/>
          <w:szCs w:val="24"/>
        </w:rPr>
        <w:t>-</w:t>
      </w:r>
      <w:proofErr w:type="spellStart"/>
      <w:r w:rsidRPr="008D4B8A">
        <w:rPr>
          <w:rFonts w:ascii="Arial" w:hAnsi="Arial" w:cs="Arial"/>
          <w:sz w:val="24"/>
          <w:szCs w:val="24"/>
        </w:rPr>
        <w:t>культурно-досуговые</w:t>
      </w:r>
      <w:proofErr w:type="spellEnd"/>
      <w:r w:rsidRPr="008D4B8A">
        <w:rPr>
          <w:rFonts w:ascii="Arial" w:hAnsi="Arial" w:cs="Arial"/>
          <w:sz w:val="24"/>
          <w:szCs w:val="24"/>
        </w:rPr>
        <w:t xml:space="preserve"> мероприятия гражданско-патриотической направленности; </w:t>
      </w:r>
    </w:p>
    <w:p w:rsidR="00DE0B2C" w:rsidRPr="008D4B8A" w:rsidRDefault="00DE0B2C" w:rsidP="00DE0B2C">
      <w:pPr>
        <w:autoSpaceDE w:val="0"/>
        <w:autoSpaceDN w:val="0"/>
        <w:adjustRightInd w:val="0"/>
        <w:spacing w:after="0" w:line="240" w:lineRule="auto"/>
        <w:ind w:firstLine="360"/>
        <w:jc w:val="both"/>
        <w:rPr>
          <w:rFonts w:ascii="Arial" w:hAnsi="Arial" w:cs="Arial"/>
          <w:sz w:val="24"/>
          <w:szCs w:val="24"/>
        </w:rPr>
      </w:pPr>
      <w:r w:rsidRPr="008D4B8A">
        <w:rPr>
          <w:rFonts w:ascii="Arial" w:hAnsi="Arial" w:cs="Arial"/>
          <w:sz w:val="24"/>
          <w:szCs w:val="24"/>
        </w:rPr>
        <w:t>-проведение районных и участие в областных конференциях, семинарах,    совещаниях,    конкурсах, слетах, фестивалях, играх, спартакиадах по вопросам патриотического воспитания;</w:t>
      </w:r>
    </w:p>
    <w:p w:rsidR="00DE0B2C" w:rsidRPr="008D4B8A" w:rsidRDefault="00DE0B2C" w:rsidP="00DE0B2C">
      <w:pPr>
        <w:autoSpaceDE w:val="0"/>
        <w:autoSpaceDN w:val="0"/>
        <w:adjustRightInd w:val="0"/>
        <w:spacing w:after="0" w:line="240" w:lineRule="auto"/>
        <w:ind w:firstLine="360"/>
        <w:jc w:val="both"/>
        <w:rPr>
          <w:rFonts w:ascii="Arial" w:hAnsi="Arial" w:cs="Arial"/>
          <w:sz w:val="24"/>
          <w:szCs w:val="24"/>
        </w:rPr>
      </w:pPr>
      <w:r w:rsidRPr="008D4B8A">
        <w:rPr>
          <w:rFonts w:ascii="Arial" w:hAnsi="Arial" w:cs="Arial"/>
          <w:sz w:val="24"/>
          <w:szCs w:val="24"/>
        </w:rPr>
        <w:t>-поддержка детских и молодежных общественных объединений;</w:t>
      </w:r>
    </w:p>
    <w:p w:rsidR="00DE0B2C" w:rsidRPr="008D4B8A" w:rsidRDefault="00DE0B2C" w:rsidP="00DE0B2C">
      <w:pPr>
        <w:autoSpaceDE w:val="0"/>
        <w:autoSpaceDN w:val="0"/>
        <w:adjustRightInd w:val="0"/>
        <w:spacing w:after="0" w:line="240" w:lineRule="auto"/>
        <w:ind w:firstLine="360"/>
        <w:jc w:val="both"/>
        <w:rPr>
          <w:rFonts w:ascii="Arial" w:hAnsi="Arial" w:cs="Arial"/>
          <w:sz w:val="24"/>
          <w:szCs w:val="24"/>
        </w:rPr>
      </w:pPr>
      <w:r w:rsidRPr="008D4B8A">
        <w:rPr>
          <w:rFonts w:ascii="Arial" w:hAnsi="Arial" w:cs="Arial"/>
          <w:sz w:val="24"/>
          <w:szCs w:val="24"/>
        </w:rPr>
        <w:t>-совершенствование материально - технической базы патриотического воспитания;</w:t>
      </w:r>
    </w:p>
    <w:p w:rsidR="00DE0B2C" w:rsidRPr="008D4B8A" w:rsidRDefault="00DE0B2C" w:rsidP="00DE0B2C">
      <w:pPr>
        <w:autoSpaceDE w:val="0"/>
        <w:autoSpaceDN w:val="0"/>
        <w:adjustRightInd w:val="0"/>
        <w:spacing w:after="0" w:line="240" w:lineRule="auto"/>
        <w:ind w:firstLine="360"/>
        <w:jc w:val="both"/>
        <w:rPr>
          <w:rFonts w:ascii="Arial" w:hAnsi="Arial" w:cs="Arial"/>
          <w:sz w:val="24"/>
          <w:szCs w:val="24"/>
        </w:rPr>
      </w:pPr>
      <w:r w:rsidRPr="008D4B8A">
        <w:rPr>
          <w:rFonts w:ascii="Arial" w:hAnsi="Arial" w:cs="Arial"/>
          <w:sz w:val="24"/>
          <w:szCs w:val="24"/>
        </w:rPr>
        <w:t>-приобретение спортивного оборудования для тренажерного зала, военное снаряжение для проведения мероприятий военно-патриотической направленности.</w:t>
      </w: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r w:rsidRPr="008D4B8A">
        <w:rPr>
          <w:rFonts w:ascii="Arial" w:hAnsi="Arial" w:cs="Arial"/>
          <w:sz w:val="24"/>
          <w:szCs w:val="24"/>
        </w:rPr>
        <w:t>Перечень  мероприятий муниципальной программы Администрации Ольховского муниципального района Волгоградской области указан в таблице №2 (приложение №1)</w:t>
      </w:r>
    </w:p>
    <w:p w:rsidR="00DE0B2C" w:rsidRPr="008D4B8A" w:rsidRDefault="00DE0B2C" w:rsidP="00DE0B2C">
      <w:pPr>
        <w:suppressAutoHyphens/>
        <w:autoSpaceDE w:val="0"/>
        <w:autoSpaceDN w:val="0"/>
        <w:adjustRightInd w:val="0"/>
        <w:spacing w:after="0" w:line="240" w:lineRule="auto"/>
        <w:ind w:left="284" w:firstLine="425"/>
        <w:jc w:val="both"/>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r w:rsidRPr="008D4B8A">
        <w:rPr>
          <w:rFonts w:ascii="Arial" w:hAnsi="Arial" w:cs="Arial"/>
          <w:sz w:val="24"/>
          <w:szCs w:val="24"/>
        </w:rPr>
        <w:t>Раздел № 5</w:t>
      </w:r>
    </w:p>
    <w:p w:rsidR="00DE0B2C" w:rsidRPr="008D4B8A" w:rsidRDefault="00DE0B2C" w:rsidP="00DE0B2C">
      <w:pPr>
        <w:suppressAutoHyphens/>
        <w:autoSpaceDE w:val="0"/>
        <w:autoSpaceDN w:val="0"/>
        <w:adjustRightInd w:val="0"/>
        <w:spacing w:after="0" w:line="240" w:lineRule="auto"/>
        <w:ind w:left="360"/>
        <w:jc w:val="center"/>
        <w:rPr>
          <w:rFonts w:ascii="Arial" w:hAnsi="Arial" w:cs="Arial"/>
          <w:sz w:val="24"/>
          <w:szCs w:val="24"/>
        </w:rPr>
      </w:pPr>
      <w:r w:rsidRPr="008D4B8A">
        <w:rPr>
          <w:rFonts w:ascii="Arial" w:hAnsi="Arial" w:cs="Arial"/>
          <w:sz w:val="24"/>
          <w:szCs w:val="24"/>
        </w:rPr>
        <w:t>"Прогноз сводных показателей муниципальных заданий в рамках реализации муниципальной программы".</w:t>
      </w:r>
    </w:p>
    <w:p w:rsidR="00DE0B2C" w:rsidRPr="008D4B8A" w:rsidRDefault="00DE0B2C" w:rsidP="00DE0B2C">
      <w:pPr>
        <w:suppressAutoHyphens/>
        <w:autoSpaceDE w:val="0"/>
        <w:autoSpaceDN w:val="0"/>
        <w:adjustRightInd w:val="0"/>
        <w:spacing w:after="0" w:line="240" w:lineRule="auto"/>
        <w:ind w:left="360"/>
        <w:jc w:val="both"/>
        <w:rPr>
          <w:rFonts w:ascii="Arial" w:hAnsi="Arial" w:cs="Arial"/>
          <w:sz w:val="24"/>
          <w:szCs w:val="24"/>
        </w:rPr>
      </w:pPr>
      <w:r w:rsidRPr="008D4B8A">
        <w:rPr>
          <w:rFonts w:ascii="Arial" w:hAnsi="Arial" w:cs="Arial"/>
          <w:sz w:val="24"/>
          <w:szCs w:val="24"/>
        </w:rPr>
        <w:tab/>
        <w:t>Оказание (выполнение) в рамках муниципальной программы муниципальными учреждениями Ольховского муниципального района Волгоградской области муниципальных услуг ( работ) юридическим и (или) физическим лицам в рамках муниципальной программы не предусмотрено.</w:t>
      </w: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i/>
          <w:iCs/>
          <w:sz w:val="24"/>
          <w:szCs w:val="24"/>
        </w:rPr>
        <w:t xml:space="preserve"> </w:t>
      </w:r>
      <w:r w:rsidRPr="008D4B8A">
        <w:rPr>
          <w:rFonts w:ascii="Arial" w:hAnsi="Arial" w:cs="Arial"/>
          <w:sz w:val="24"/>
          <w:szCs w:val="24"/>
        </w:rPr>
        <w:t>Раздел № 6</w:t>
      </w: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"Обоснование объема  финансовых ресурсов,  необходимых для реализации муниципальной  программы"</w:t>
      </w:r>
    </w:p>
    <w:p w:rsidR="00DE0B2C" w:rsidRPr="008D4B8A" w:rsidRDefault="00DE0B2C" w:rsidP="00DE0B2C">
      <w:pPr>
        <w:suppressAutoHyphens/>
        <w:autoSpaceDE w:val="0"/>
        <w:autoSpaceDN w:val="0"/>
        <w:adjustRightInd w:val="0"/>
        <w:spacing w:after="0" w:line="240" w:lineRule="auto"/>
        <w:jc w:val="center"/>
        <w:rPr>
          <w:rFonts w:ascii="Arial" w:hAnsi="Arial" w:cs="Arial"/>
          <w:b/>
          <w:bCs/>
          <w:i/>
          <w:iCs/>
          <w:sz w:val="24"/>
          <w:szCs w:val="24"/>
        </w:rPr>
      </w:pPr>
    </w:p>
    <w:p w:rsidR="00DE0B2C" w:rsidRPr="008D4B8A" w:rsidRDefault="00DE0B2C" w:rsidP="00DE0B2C">
      <w:pPr>
        <w:tabs>
          <w:tab w:val="left" w:pos="1118"/>
        </w:tabs>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color w:val="000000"/>
          <w:sz w:val="24"/>
          <w:szCs w:val="24"/>
        </w:rPr>
        <w:t xml:space="preserve"> </w:t>
      </w:r>
      <w:r w:rsidRPr="008D4B8A">
        <w:rPr>
          <w:rFonts w:ascii="Arial" w:hAnsi="Arial" w:cs="Arial"/>
          <w:color w:val="000000"/>
          <w:sz w:val="24"/>
          <w:szCs w:val="24"/>
        </w:rPr>
        <w:tab/>
        <w:t>Финансирование  мероприятий  муниципальной программы осуществляется  за счет  средств бюджета Ольховского муниципального района.</w:t>
      </w: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r w:rsidRPr="008D4B8A">
        <w:rPr>
          <w:rFonts w:ascii="Arial" w:hAnsi="Arial" w:cs="Arial"/>
          <w:b/>
          <w:bCs/>
          <w:sz w:val="24"/>
          <w:szCs w:val="24"/>
        </w:rPr>
        <w:t xml:space="preserve"> </w:t>
      </w:r>
      <w:r w:rsidRPr="008D4B8A">
        <w:rPr>
          <w:rFonts w:ascii="Arial" w:hAnsi="Arial" w:cs="Arial"/>
          <w:sz w:val="24"/>
          <w:szCs w:val="24"/>
        </w:rPr>
        <w:t>Общий объем финансирования для  реализации муниципальной программы в 2019 - 2020  г. за счет средств Программы составляет  -844,2  тыс. рублей, в том числе по годам составляет:</w:t>
      </w:r>
    </w:p>
    <w:tbl>
      <w:tblPr>
        <w:tblW w:w="0" w:type="auto"/>
        <w:tblLayout w:type="fixed"/>
        <w:tblLook w:val="0000"/>
      </w:tblPr>
      <w:tblGrid>
        <w:gridCol w:w="3103"/>
        <w:gridCol w:w="892"/>
        <w:gridCol w:w="3972"/>
      </w:tblGrid>
      <w:tr w:rsidR="00DE0B2C" w:rsidRPr="008D4B8A" w:rsidTr="00065DCB">
        <w:trPr>
          <w:trHeight w:val="363"/>
        </w:trPr>
        <w:tc>
          <w:tcPr>
            <w:tcW w:w="3103"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rPr>
              <w:t>в 2019 году - 281,4  тыс.руб.</w:t>
            </w:r>
          </w:p>
        </w:tc>
        <w:tc>
          <w:tcPr>
            <w:tcW w:w="892"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lang w:val="en-US"/>
              </w:rPr>
              <w:t xml:space="preserve">  </w:t>
            </w:r>
          </w:p>
        </w:tc>
        <w:tc>
          <w:tcPr>
            <w:tcW w:w="3972"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lang w:val="en-US"/>
              </w:rPr>
              <w:t xml:space="preserve"> </w:t>
            </w:r>
          </w:p>
        </w:tc>
      </w:tr>
      <w:tr w:rsidR="00DE0B2C" w:rsidRPr="008D4B8A" w:rsidTr="00065DCB">
        <w:trPr>
          <w:trHeight w:val="363"/>
        </w:trPr>
        <w:tc>
          <w:tcPr>
            <w:tcW w:w="3103"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rPr>
              <w:t xml:space="preserve">в 2020 году- 281,4 </w:t>
            </w:r>
            <w:proofErr w:type="spellStart"/>
            <w:r w:rsidRPr="008D4B8A">
              <w:rPr>
                <w:rFonts w:ascii="Arial" w:hAnsi="Arial" w:cs="Arial"/>
                <w:sz w:val="24"/>
                <w:szCs w:val="24"/>
              </w:rPr>
              <w:t>тыс.руб</w:t>
            </w:r>
            <w:proofErr w:type="spellEnd"/>
          </w:p>
        </w:tc>
        <w:tc>
          <w:tcPr>
            <w:tcW w:w="892"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3972"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lang w:val="en-US"/>
              </w:rPr>
              <w:t xml:space="preserve"> </w:t>
            </w:r>
          </w:p>
        </w:tc>
      </w:tr>
      <w:tr w:rsidR="00DE0B2C" w:rsidRPr="008D4B8A" w:rsidTr="00065DCB">
        <w:trPr>
          <w:trHeight w:val="363"/>
        </w:trPr>
        <w:tc>
          <w:tcPr>
            <w:tcW w:w="3103"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rPr>
              <w:t xml:space="preserve">в 2021 году- 281,4 </w:t>
            </w:r>
            <w:proofErr w:type="spellStart"/>
            <w:r w:rsidRPr="008D4B8A">
              <w:rPr>
                <w:rFonts w:ascii="Arial" w:hAnsi="Arial" w:cs="Arial"/>
                <w:sz w:val="24"/>
                <w:szCs w:val="24"/>
              </w:rPr>
              <w:t>тыс.руб</w:t>
            </w:r>
            <w:proofErr w:type="spellEnd"/>
          </w:p>
        </w:tc>
        <w:tc>
          <w:tcPr>
            <w:tcW w:w="892"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lang w:val="en-US"/>
              </w:rPr>
              <w:t xml:space="preserve"> </w:t>
            </w:r>
          </w:p>
        </w:tc>
        <w:tc>
          <w:tcPr>
            <w:tcW w:w="3972" w:type="dxa"/>
            <w:tcBorders>
              <w:top w:val="nil"/>
              <w:left w:val="nil"/>
              <w:bottom w:val="nil"/>
              <w:right w:val="nil"/>
            </w:tcBorders>
            <w:shd w:val="clear" w:color="000000" w:fill="FFFFFF"/>
          </w:tcPr>
          <w:p w:rsidR="00DE0B2C" w:rsidRPr="008D4B8A" w:rsidRDefault="00DE0B2C" w:rsidP="00065DCB">
            <w:pPr>
              <w:suppressAutoHyphens/>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lang w:val="en-US"/>
              </w:rPr>
              <w:t xml:space="preserve"> </w:t>
            </w:r>
          </w:p>
        </w:tc>
      </w:tr>
    </w:tbl>
    <w:p w:rsidR="00DE0B2C" w:rsidRPr="008D4B8A" w:rsidRDefault="00DE0B2C" w:rsidP="00DE0B2C">
      <w:pPr>
        <w:suppressAutoHyphens/>
        <w:autoSpaceDE w:val="0"/>
        <w:autoSpaceDN w:val="0"/>
        <w:adjustRightInd w:val="0"/>
        <w:spacing w:after="0" w:line="240" w:lineRule="auto"/>
        <w:jc w:val="both"/>
        <w:rPr>
          <w:rFonts w:ascii="Arial" w:hAnsi="Arial" w:cs="Arial"/>
          <w:sz w:val="24"/>
          <w:szCs w:val="24"/>
        </w:rPr>
      </w:pPr>
      <w:r w:rsidRPr="008D4B8A">
        <w:rPr>
          <w:rFonts w:ascii="Arial" w:hAnsi="Arial" w:cs="Arial"/>
          <w:sz w:val="24"/>
          <w:szCs w:val="24"/>
        </w:rPr>
        <w:tab/>
        <w:t>Расчет финансовых средств  по мероприятиям муниципальной программы отражен  в таблице №3 (Приложение № 2).</w:t>
      </w:r>
    </w:p>
    <w:p w:rsidR="00DE0B2C" w:rsidRPr="008D4B8A" w:rsidRDefault="00DE0B2C" w:rsidP="00DE0B2C">
      <w:pPr>
        <w:suppressAutoHyphens/>
        <w:autoSpaceDE w:val="0"/>
        <w:autoSpaceDN w:val="0"/>
        <w:adjustRightInd w:val="0"/>
        <w:spacing w:after="0" w:line="240" w:lineRule="auto"/>
        <w:ind w:firstLine="709"/>
        <w:jc w:val="center"/>
        <w:rPr>
          <w:rFonts w:ascii="Arial" w:hAnsi="Arial" w:cs="Arial"/>
          <w:sz w:val="24"/>
          <w:szCs w:val="24"/>
        </w:rPr>
      </w:pPr>
      <w:r w:rsidRPr="008D4B8A">
        <w:rPr>
          <w:rFonts w:ascii="Arial" w:hAnsi="Arial" w:cs="Arial"/>
          <w:sz w:val="24"/>
          <w:szCs w:val="24"/>
        </w:rPr>
        <w:lastRenderedPageBreak/>
        <w:t>Ресурсное обеспечение</w:t>
      </w: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r w:rsidRPr="008D4B8A">
        <w:rPr>
          <w:rFonts w:ascii="Arial" w:hAnsi="Arial" w:cs="Arial"/>
          <w:sz w:val="24"/>
          <w:szCs w:val="24"/>
        </w:rPr>
        <w:t>муниципальной программы Администрации Ольховского муниципального района Волгоградской области за счет средств, привлеченных из различных источников финансирования, с распределением по главным  распорядителям средств районного бюджета указано в таблице №3.</w:t>
      </w: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r w:rsidRPr="008D4B8A">
        <w:rPr>
          <w:rFonts w:ascii="Arial" w:hAnsi="Arial" w:cs="Arial"/>
          <w:sz w:val="24"/>
          <w:szCs w:val="24"/>
        </w:rPr>
        <w:t xml:space="preserve">                                                                                                                      Таблица №4</w:t>
      </w:r>
    </w:p>
    <w:tbl>
      <w:tblPr>
        <w:tblW w:w="0" w:type="auto"/>
        <w:tblLayout w:type="fixed"/>
        <w:tblLook w:val="0000"/>
      </w:tblPr>
      <w:tblGrid>
        <w:gridCol w:w="1418"/>
        <w:gridCol w:w="709"/>
        <w:gridCol w:w="1843"/>
        <w:gridCol w:w="850"/>
        <w:gridCol w:w="1134"/>
        <w:gridCol w:w="1276"/>
        <w:gridCol w:w="1179"/>
        <w:gridCol w:w="1231"/>
      </w:tblGrid>
      <w:tr w:rsidR="00DE0B2C" w:rsidRPr="008D4B8A" w:rsidTr="00065DCB">
        <w:trPr>
          <w:trHeight w:val="1"/>
        </w:trPr>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Наименование муниципальной программы</w:t>
            </w:r>
          </w:p>
        </w:tc>
        <w:tc>
          <w:tcPr>
            <w:tcW w:w="70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Год реализации</w:t>
            </w:r>
          </w:p>
        </w:tc>
        <w:tc>
          <w:tcPr>
            <w:tcW w:w="184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rPr>
            </w:pPr>
            <w:r w:rsidRPr="008D4B8A">
              <w:rPr>
                <w:rFonts w:ascii="Arial" w:hAnsi="Arial" w:cs="Arial"/>
                <w:color w:val="000000"/>
                <w:sz w:val="24"/>
                <w:szCs w:val="24"/>
              </w:rPr>
              <w:t>Наименование ответственного исполнителя, соисполнителя муниципальной программы</w:t>
            </w:r>
          </w:p>
        </w:tc>
        <w:tc>
          <w:tcPr>
            <w:tcW w:w="5670" w:type="dxa"/>
            <w:gridSpan w:val="5"/>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rPr>
            </w:pPr>
            <w:r w:rsidRPr="008D4B8A">
              <w:rPr>
                <w:rFonts w:ascii="Arial" w:hAnsi="Arial" w:cs="Arial"/>
                <w:color w:val="000000"/>
                <w:sz w:val="24"/>
                <w:szCs w:val="24"/>
              </w:rPr>
              <w:t>Объемы и источники финансирования (тыс. рублей)</w:t>
            </w:r>
          </w:p>
        </w:tc>
      </w:tr>
      <w:tr w:rsidR="00DE0B2C" w:rsidRPr="008D4B8A" w:rsidTr="00065DCB">
        <w:trPr>
          <w:trHeight w:val="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8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 xml:space="preserve">Всего </w:t>
            </w:r>
          </w:p>
        </w:tc>
        <w:tc>
          <w:tcPr>
            <w:tcW w:w="4820" w:type="dxa"/>
            <w:gridSpan w:val="4"/>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 xml:space="preserve">В том числе </w:t>
            </w:r>
          </w:p>
        </w:tc>
      </w:tr>
      <w:tr w:rsidR="00DE0B2C" w:rsidRPr="008D4B8A" w:rsidTr="00065DCB">
        <w:trPr>
          <w:trHeight w:val="1"/>
        </w:trPr>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70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84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8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федеральный бюджет</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областной бюджет</w:t>
            </w: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ind w:firstLine="34"/>
              <w:rPr>
                <w:rFonts w:ascii="Arial" w:hAnsi="Arial" w:cs="Arial"/>
                <w:sz w:val="24"/>
                <w:szCs w:val="24"/>
                <w:lang w:val="en-US"/>
              </w:rPr>
            </w:pPr>
            <w:r w:rsidRPr="008D4B8A">
              <w:rPr>
                <w:rFonts w:ascii="Arial" w:hAnsi="Arial" w:cs="Arial"/>
                <w:color w:val="000000"/>
                <w:sz w:val="24"/>
                <w:szCs w:val="24"/>
              </w:rPr>
              <w:t>местный бюджет</w:t>
            </w:r>
          </w:p>
        </w:tc>
        <w:tc>
          <w:tcPr>
            <w:tcW w:w="123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rPr>
              <w:t>внебюджетные средства</w:t>
            </w:r>
          </w:p>
        </w:tc>
      </w:tr>
      <w:tr w:rsidR="00DE0B2C" w:rsidRPr="008D4B8A" w:rsidTr="00065DCB">
        <w:trPr>
          <w:trHeight w:val="2310"/>
        </w:trPr>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«Патриотическое воспитание граждан в Ольховском муниципальном районе на 2019-2021 годы»</w:t>
            </w:r>
          </w:p>
          <w:p w:rsidR="00DE0B2C" w:rsidRPr="008D4B8A" w:rsidRDefault="00DE0B2C" w:rsidP="00065DCB">
            <w:pPr>
              <w:autoSpaceDE w:val="0"/>
              <w:autoSpaceDN w:val="0"/>
              <w:adjustRightInd w:val="0"/>
              <w:spacing w:after="0"/>
              <w:rPr>
                <w:rFonts w:ascii="Arial" w:hAnsi="Arial" w:cs="Arial"/>
                <w:sz w:val="24"/>
                <w:szCs w:val="24"/>
              </w:rPr>
            </w:pP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color w:val="000000"/>
                <w:sz w:val="24"/>
                <w:szCs w:val="24"/>
                <w:lang w:val="en-US"/>
              </w:rPr>
            </w:pPr>
            <w:r w:rsidRPr="008D4B8A">
              <w:rPr>
                <w:rFonts w:ascii="Arial" w:hAnsi="Arial" w:cs="Arial"/>
                <w:color w:val="000000"/>
                <w:sz w:val="24"/>
                <w:szCs w:val="24"/>
                <w:lang w:val="en-US"/>
              </w:rPr>
              <w:t>2019</w:t>
            </w:r>
          </w:p>
          <w:p w:rsidR="00DE0B2C" w:rsidRPr="008D4B8A" w:rsidRDefault="00DE0B2C" w:rsidP="00065DCB">
            <w:pPr>
              <w:autoSpaceDE w:val="0"/>
              <w:autoSpaceDN w:val="0"/>
              <w:adjustRightInd w:val="0"/>
              <w:spacing w:after="0"/>
              <w:rPr>
                <w:rFonts w:ascii="Arial" w:hAnsi="Arial" w:cs="Arial"/>
                <w:color w:val="000000"/>
                <w:sz w:val="24"/>
                <w:szCs w:val="24"/>
                <w:lang w:val="en-US"/>
              </w:rPr>
            </w:pPr>
            <w:r w:rsidRPr="008D4B8A">
              <w:rPr>
                <w:rFonts w:ascii="Arial" w:hAnsi="Arial" w:cs="Arial"/>
                <w:color w:val="000000"/>
                <w:sz w:val="24"/>
                <w:szCs w:val="24"/>
                <w:lang w:val="en-US"/>
              </w:rPr>
              <w:t>2020</w:t>
            </w:r>
          </w:p>
          <w:p w:rsidR="00DE0B2C" w:rsidRPr="008D4B8A" w:rsidRDefault="00DE0B2C" w:rsidP="00065DCB">
            <w:pPr>
              <w:autoSpaceDE w:val="0"/>
              <w:autoSpaceDN w:val="0"/>
              <w:adjustRightInd w:val="0"/>
              <w:spacing w:after="0"/>
              <w:rPr>
                <w:rFonts w:ascii="Arial" w:hAnsi="Arial" w:cs="Arial"/>
                <w:sz w:val="24"/>
                <w:szCs w:val="24"/>
                <w:lang w:val="en-US"/>
              </w:rPr>
            </w:pPr>
            <w:r w:rsidRPr="008D4B8A">
              <w:rPr>
                <w:rFonts w:ascii="Arial" w:hAnsi="Arial" w:cs="Arial"/>
                <w:color w:val="000000"/>
                <w:sz w:val="24"/>
                <w:szCs w:val="24"/>
                <w:lang w:val="en-US"/>
              </w:rPr>
              <w:t>2021</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rPr>
            </w:pPr>
            <w:r w:rsidRPr="008D4B8A">
              <w:rPr>
                <w:rFonts w:ascii="Arial" w:hAnsi="Arial" w:cs="Arial"/>
                <w:color w:val="000000"/>
                <w:sz w:val="24"/>
                <w:szCs w:val="24"/>
              </w:rPr>
              <w:t>Отдел культуры, спорта и социальной политики</w:t>
            </w: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sz w:val="24"/>
                <w:szCs w:val="24"/>
                <w:lang w:val="en-US"/>
              </w:rPr>
              <w:t>281,4</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sz w:val="24"/>
                <w:szCs w:val="24"/>
                <w:lang w:val="en-US"/>
              </w:rPr>
              <w:t>281,4</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sz w:val="24"/>
                <w:szCs w:val="24"/>
                <w:lang w:val="en-US"/>
              </w:rPr>
              <w:t>281,4</w:t>
            </w:r>
          </w:p>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0,00</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0,00</w:t>
            </w: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r w:rsidRPr="008D4B8A">
              <w:rPr>
                <w:rFonts w:ascii="Arial" w:hAnsi="Arial" w:cs="Arial"/>
                <w:color w:val="000000"/>
                <w:sz w:val="24"/>
                <w:szCs w:val="24"/>
                <w:lang w:val="en-US"/>
              </w:rPr>
              <w:t xml:space="preserve"> 281,4</w:t>
            </w: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r w:rsidRPr="008D4B8A">
              <w:rPr>
                <w:rFonts w:ascii="Arial" w:hAnsi="Arial" w:cs="Arial"/>
                <w:color w:val="000000"/>
                <w:sz w:val="24"/>
                <w:szCs w:val="24"/>
                <w:lang w:val="en-US"/>
              </w:rPr>
              <w:t>281,4</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281,4</w:t>
            </w:r>
          </w:p>
        </w:tc>
        <w:tc>
          <w:tcPr>
            <w:tcW w:w="123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ind w:left="-295" w:firstLine="295"/>
              <w:jc w:val="center"/>
              <w:rPr>
                <w:rFonts w:ascii="Arial" w:hAnsi="Arial" w:cs="Arial"/>
                <w:sz w:val="24"/>
                <w:szCs w:val="24"/>
                <w:lang w:val="en-US"/>
              </w:rPr>
            </w:pPr>
          </w:p>
        </w:tc>
      </w:tr>
      <w:tr w:rsidR="00DE0B2C" w:rsidRPr="008D4B8A" w:rsidTr="00065DCB">
        <w:trPr>
          <w:trHeight w:val="242"/>
        </w:trPr>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Итого:</w:t>
            </w:r>
          </w:p>
        </w:tc>
        <w:tc>
          <w:tcPr>
            <w:tcW w:w="70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p>
        </w:tc>
        <w:tc>
          <w:tcPr>
            <w:tcW w:w="8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sz w:val="24"/>
                <w:szCs w:val="24"/>
                <w:lang w:val="en-US"/>
              </w:rPr>
              <w:t>844,2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7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844,2</w:t>
            </w:r>
          </w:p>
        </w:tc>
        <w:tc>
          <w:tcPr>
            <w:tcW w:w="123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ind w:left="-295" w:firstLine="295"/>
              <w:jc w:val="center"/>
              <w:rPr>
                <w:rFonts w:ascii="Arial" w:hAnsi="Arial" w:cs="Arial"/>
                <w:sz w:val="24"/>
                <w:szCs w:val="24"/>
                <w:lang w:val="en-US"/>
              </w:rPr>
            </w:pPr>
          </w:p>
        </w:tc>
      </w:tr>
    </w:tbl>
    <w:p w:rsidR="00DE0B2C" w:rsidRPr="008D4B8A" w:rsidRDefault="00DE0B2C" w:rsidP="00DE0B2C">
      <w:pPr>
        <w:autoSpaceDE w:val="0"/>
        <w:autoSpaceDN w:val="0"/>
        <w:adjustRightInd w:val="0"/>
        <w:spacing w:after="0" w:line="240" w:lineRule="auto"/>
        <w:jc w:val="center"/>
        <w:rPr>
          <w:rFonts w:ascii="Arial" w:hAnsi="Arial" w:cs="Arial"/>
          <w:sz w:val="24"/>
          <w:szCs w:val="24"/>
          <w:lang w:val="en-US"/>
        </w:rPr>
      </w:pPr>
    </w:p>
    <w:p w:rsidR="00DE0B2C" w:rsidRPr="008D4B8A" w:rsidRDefault="00DE0B2C" w:rsidP="00DE0B2C">
      <w:pPr>
        <w:autoSpaceDE w:val="0"/>
        <w:autoSpaceDN w:val="0"/>
        <w:adjustRightInd w:val="0"/>
        <w:spacing w:after="0" w:line="240" w:lineRule="auto"/>
        <w:jc w:val="center"/>
        <w:rPr>
          <w:rFonts w:ascii="Arial" w:hAnsi="Arial" w:cs="Arial"/>
          <w:sz w:val="24"/>
          <w:szCs w:val="24"/>
          <w:lang w:val="en-US"/>
        </w:rPr>
      </w:pP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Раздел № 7. </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lang w:val="en-US"/>
        </w:rPr>
        <w:t>«</w:t>
      </w:r>
      <w:r w:rsidRPr="008D4B8A">
        <w:rPr>
          <w:rFonts w:ascii="Arial" w:hAnsi="Arial" w:cs="Arial"/>
          <w:sz w:val="24"/>
          <w:szCs w:val="24"/>
        </w:rPr>
        <w:t>Механизмы реализации муниципальной программы</w:t>
      </w:r>
      <w:r w:rsidRPr="008D4B8A">
        <w:rPr>
          <w:rFonts w:ascii="Arial" w:hAnsi="Arial" w:cs="Arial"/>
          <w:sz w:val="24"/>
          <w:szCs w:val="24"/>
          <w:lang w:val="en-US"/>
        </w:rPr>
        <w:t>»</w:t>
      </w:r>
    </w:p>
    <w:p w:rsidR="00DE0B2C" w:rsidRPr="008D4B8A" w:rsidRDefault="00DE0B2C" w:rsidP="00DE0B2C">
      <w:pPr>
        <w:autoSpaceDE w:val="0"/>
        <w:autoSpaceDN w:val="0"/>
        <w:adjustRightInd w:val="0"/>
        <w:spacing w:after="0" w:line="240" w:lineRule="auto"/>
        <w:jc w:val="center"/>
        <w:rPr>
          <w:rFonts w:ascii="Arial" w:hAnsi="Arial" w:cs="Arial"/>
          <w:sz w:val="24"/>
          <w:szCs w:val="24"/>
          <w:lang w:val="en-US"/>
        </w:rPr>
      </w:pPr>
    </w:p>
    <w:p w:rsidR="00DE0B2C" w:rsidRPr="008D4B8A" w:rsidRDefault="00DE0B2C" w:rsidP="00DE0B2C">
      <w:pPr>
        <w:autoSpaceDE w:val="0"/>
        <w:autoSpaceDN w:val="0"/>
        <w:adjustRightInd w:val="0"/>
        <w:spacing w:after="0" w:line="240" w:lineRule="auto"/>
        <w:ind w:firstLine="708"/>
        <w:jc w:val="both"/>
        <w:rPr>
          <w:rFonts w:ascii="Arial" w:hAnsi="Arial" w:cs="Arial"/>
          <w:sz w:val="24"/>
          <w:szCs w:val="24"/>
        </w:rPr>
      </w:pPr>
      <w:r w:rsidRPr="008D4B8A">
        <w:rPr>
          <w:rFonts w:ascii="Arial" w:hAnsi="Arial" w:cs="Arial"/>
          <w:sz w:val="24"/>
          <w:szCs w:val="24"/>
        </w:rPr>
        <w:t>Заказчиком-координатором программы является Администрация Ольховского муниципального района, которая осуществляет управление и организует реализацию мероприятий программы по срокам и процедурам, согласованным с заказчиками – непосредственными исполнителями мероприятий программы.</w:t>
      </w:r>
    </w:p>
    <w:p w:rsidR="00DE0B2C" w:rsidRPr="008D4B8A" w:rsidRDefault="00DE0B2C" w:rsidP="00DE0B2C">
      <w:pPr>
        <w:autoSpaceDE w:val="0"/>
        <w:autoSpaceDN w:val="0"/>
        <w:adjustRightInd w:val="0"/>
        <w:spacing w:after="0" w:line="240" w:lineRule="auto"/>
        <w:ind w:firstLine="708"/>
        <w:jc w:val="both"/>
        <w:rPr>
          <w:rFonts w:ascii="Arial" w:hAnsi="Arial" w:cs="Arial"/>
          <w:sz w:val="24"/>
          <w:szCs w:val="24"/>
        </w:rPr>
      </w:pPr>
      <w:r w:rsidRPr="008D4B8A">
        <w:rPr>
          <w:rFonts w:ascii="Arial" w:hAnsi="Arial" w:cs="Arial"/>
          <w:sz w:val="24"/>
          <w:szCs w:val="24"/>
        </w:rPr>
        <w:t>Исполнителями программы являются:</w:t>
      </w:r>
    </w:p>
    <w:p w:rsidR="00DE0B2C" w:rsidRPr="008D4B8A" w:rsidRDefault="00DE0B2C" w:rsidP="00DE0B2C">
      <w:pPr>
        <w:autoSpaceDE w:val="0"/>
        <w:autoSpaceDN w:val="0"/>
        <w:adjustRightInd w:val="0"/>
        <w:spacing w:after="0" w:line="240" w:lineRule="auto"/>
        <w:ind w:firstLine="708"/>
        <w:jc w:val="both"/>
        <w:rPr>
          <w:rFonts w:ascii="Arial" w:hAnsi="Arial" w:cs="Arial"/>
          <w:color w:val="000000"/>
          <w:sz w:val="24"/>
          <w:szCs w:val="24"/>
        </w:rPr>
      </w:pPr>
      <w:r w:rsidRPr="008D4B8A">
        <w:rPr>
          <w:rFonts w:ascii="Arial" w:hAnsi="Arial" w:cs="Arial"/>
          <w:sz w:val="24"/>
          <w:szCs w:val="24"/>
        </w:rPr>
        <w:t>- Отдел культуры, спорта и социальной политики</w:t>
      </w:r>
      <w:r w:rsidRPr="008D4B8A">
        <w:rPr>
          <w:rFonts w:ascii="Arial" w:hAnsi="Arial" w:cs="Arial"/>
          <w:color w:val="000000"/>
          <w:sz w:val="24"/>
          <w:szCs w:val="24"/>
        </w:rPr>
        <w:t xml:space="preserve">  Администрации Ольховского муниципального района Волгоградской области</w:t>
      </w:r>
    </w:p>
    <w:p w:rsidR="00DE0B2C" w:rsidRPr="008D4B8A" w:rsidRDefault="00DE0B2C" w:rsidP="00DE0B2C">
      <w:pPr>
        <w:autoSpaceDE w:val="0"/>
        <w:autoSpaceDN w:val="0"/>
        <w:adjustRightInd w:val="0"/>
        <w:spacing w:after="0" w:line="240" w:lineRule="auto"/>
        <w:ind w:firstLine="708"/>
        <w:jc w:val="both"/>
        <w:rPr>
          <w:rFonts w:ascii="Arial" w:hAnsi="Arial" w:cs="Arial"/>
          <w:color w:val="000000"/>
          <w:sz w:val="24"/>
          <w:szCs w:val="24"/>
        </w:rPr>
      </w:pPr>
      <w:r w:rsidRPr="008D4B8A">
        <w:rPr>
          <w:rFonts w:ascii="Arial" w:hAnsi="Arial" w:cs="Arial"/>
          <w:color w:val="000000"/>
          <w:sz w:val="24"/>
          <w:szCs w:val="24"/>
        </w:rPr>
        <w:t>Соисполнителями программы являются:</w:t>
      </w:r>
    </w:p>
    <w:p w:rsidR="00DE0B2C" w:rsidRPr="008D4B8A" w:rsidRDefault="00DE0B2C" w:rsidP="00DE0B2C">
      <w:pPr>
        <w:autoSpaceDE w:val="0"/>
        <w:autoSpaceDN w:val="0"/>
        <w:adjustRightInd w:val="0"/>
        <w:spacing w:after="0" w:line="240" w:lineRule="auto"/>
        <w:ind w:firstLine="708"/>
        <w:jc w:val="both"/>
        <w:rPr>
          <w:rFonts w:ascii="Arial" w:hAnsi="Arial" w:cs="Arial"/>
          <w:color w:val="000000"/>
          <w:sz w:val="24"/>
          <w:szCs w:val="24"/>
        </w:rPr>
      </w:pPr>
      <w:r w:rsidRPr="008D4B8A">
        <w:rPr>
          <w:rFonts w:ascii="Arial" w:hAnsi="Arial" w:cs="Arial"/>
          <w:color w:val="000000"/>
          <w:sz w:val="24"/>
          <w:szCs w:val="24"/>
        </w:rPr>
        <w:t>-МУ МЦ "Максимум"</w:t>
      </w:r>
    </w:p>
    <w:p w:rsidR="00DE0B2C" w:rsidRPr="008D4B8A" w:rsidRDefault="00DE0B2C" w:rsidP="00DE0B2C">
      <w:pPr>
        <w:autoSpaceDE w:val="0"/>
        <w:autoSpaceDN w:val="0"/>
        <w:adjustRightInd w:val="0"/>
        <w:spacing w:after="0" w:line="240" w:lineRule="auto"/>
        <w:ind w:firstLine="708"/>
        <w:jc w:val="both"/>
        <w:rPr>
          <w:rFonts w:ascii="Arial" w:hAnsi="Arial" w:cs="Arial"/>
          <w:color w:val="000000"/>
          <w:sz w:val="24"/>
          <w:szCs w:val="24"/>
        </w:rPr>
      </w:pPr>
      <w:r w:rsidRPr="008D4B8A">
        <w:rPr>
          <w:rFonts w:ascii="Arial" w:hAnsi="Arial" w:cs="Arial"/>
          <w:color w:val="000000"/>
          <w:sz w:val="24"/>
          <w:szCs w:val="24"/>
        </w:rPr>
        <w:t>Отдел по образованию и молодежной политике Администрации Ольховского муниципального района</w:t>
      </w:r>
    </w:p>
    <w:p w:rsidR="00DE0B2C" w:rsidRPr="008D4B8A" w:rsidRDefault="00DE0B2C" w:rsidP="00DE0B2C">
      <w:pPr>
        <w:suppressAutoHyphens/>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             МОУ ДО "Ольховская ДЮСШ"</w:t>
      </w:r>
    </w:p>
    <w:p w:rsidR="00DE0B2C" w:rsidRPr="008D4B8A" w:rsidRDefault="00DE0B2C" w:rsidP="00DE0B2C">
      <w:pPr>
        <w:autoSpaceDE w:val="0"/>
        <w:autoSpaceDN w:val="0"/>
        <w:adjustRightInd w:val="0"/>
        <w:spacing w:after="0" w:line="240" w:lineRule="auto"/>
        <w:ind w:firstLine="708"/>
        <w:jc w:val="both"/>
        <w:rPr>
          <w:rFonts w:ascii="Arial" w:hAnsi="Arial" w:cs="Arial"/>
          <w:color w:val="000000"/>
          <w:sz w:val="24"/>
          <w:szCs w:val="24"/>
        </w:rPr>
      </w:pPr>
      <w:r w:rsidRPr="008D4B8A">
        <w:rPr>
          <w:rFonts w:ascii="Arial" w:hAnsi="Arial" w:cs="Arial"/>
          <w:sz w:val="24"/>
          <w:szCs w:val="24"/>
        </w:rPr>
        <w:lastRenderedPageBreak/>
        <w:t xml:space="preserve"> МОУ ДО "Ольховская </w:t>
      </w:r>
      <w:proofErr w:type="spellStart"/>
      <w:r w:rsidRPr="008D4B8A">
        <w:rPr>
          <w:rFonts w:ascii="Arial" w:hAnsi="Arial" w:cs="Arial"/>
          <w:sz w:val="24"/>
          <w:szCs w:val="24"/>
        </w:rPr>
        <w:t>СДЮТиЭ</w:t>
      </w:r>
      <w:proofErr w:type="spellEnd"/>
      <w:r w:rsidRPr="008D4B8A">
        <w:rPr>
          <w:rFonts w:ascii="Arial" w:hAnsi="Arial" w:cs="Arial"/>
          <w:sz w:val="24"/>
          <w:szCs w:val="24"/>
        </w:rPr>
        <w:t>"</w:t>
      </w:r>
    </w:p>
    <w:p w:rsidR="00DE0B2C" w:rsidRPr="008D4B8A" w:rsidRDefault="00DE0B2C" w:rsidP="00DE0B2C">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             МОУ ДО "Ольховский ЦРТДЮ"</w:t>
      </w: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ind w:firstLine="708"/>
        <w:jc w:val="center"/>
        <w:rPr>
          <w:rFonts w:ascii="Arial" w:hAnsi="Arial" w:cs="Arial"/>
          <w:sz w:val="24"/>
          <w:szCs w:val="24"/>
        </w:rPr>
      </w:pPr>
      <w:r w:rsidRPr="008D4B8A">
        <w:rPr>
          <w:rFonts w:ascii="Arial" w:hAnsi="Arial" w:cs="Arial"/>
          <w:sz w:val="24"/>
          <w:szCs w:val="24"/>
        </w:rPr>
        <w:t>Раздел № 8</w:t>
      </w:r>
    </w:p>
    <w:p w:rsidR="00DE0B2C" w:rsidRPr="008D4B8A" w:rsidRDefault="00DE0B2C" w:rsidP="00DE0B2C">
      <w:pPr>
        <w:autoSpaceDE w:val="0"/>
        <w:autoSpaceDN w:val="0"/>
        <w:adjustRightInd w:val="0"/>
        <w:spacing w:after="0" w:line="240" w:lineRule="auto"/>
        <w:ind w:firstLine="708"/>
        <w:jc w:val="both"/>
        <w:rPr>
          <w:rFonts w:ascii="Arial" w:hAnsi="Arial" w:cs="Arial"/>
          <w:sz w:val="24"/>
          <w:szCs w:val="24"/>
        </w:rPr>
      </w:pPr>
      <w:r w:rsidRPr="008D4B8A">
        <w:rPr>
          <w:rFonts w:ascii="Arial" w:hAnsi="Arial" w:cs="Arial"/>
          <w:sz w:val="24"/>
          <w:szCs w:val="24"/>
        </w:rPr>
        <w:t>«Перечень имущества, создаваемого (приобретаемого) в ходе реализации муниципальной программы».</w:t>
      </w:r>
    </w:p>
    <w:p w:rsidR="00DE0B2C" w:rsidRPr="008D4B8A" w:rsidRDefault="00DE0B2C" w:rsidP="00DE0B2C">
      <w:pPr>
        <w:autoSpaceDE w:val="0"/>
        <w:autoSpaceDN w:val="0"/>
        <w:adjustRightInd w:val="0"/>
        <w:spacing w:after="0" w:line="240" w:lineRule="auto"/>
        <w:ind w:firstLine="708"/>
        <w:jc w:val="both"/>
        <w:rPr>
          <w:rFonts w:ascii="Arial" w:hAnsi="Arial" w:cs="Arial"/>
          <w:sz w:val="24"/>
          <w:szCs w:val="24"/>
        </w:rPr>
      </w:pPr>
      <w:r w:rsidRPr="008D4B8A">
        <w:rPr>
          <w:rFonts w:ascii="Arial" w:hAnsi="Arial" w:cs="Arial"/>
          <w:sz w:val="24"/>
          <w:szCs w:val="24"/>
        </w:rPr>
        <w:t>В ходе реализации муниципальной программы имущество приобретенное за счет средств программы относится на баланс организаций, ответственной  за проведение мероприятий.</w:t>
      </w:r>
    </w:p>
    <w:p w:rsidR="00DE0B2C" w:rsidRPr="008D4B8A" w:rsidRDefault="00DE0B2C" w:rsidP="00DE0B2C">
      <w:pPr>
        <w:autoSpaceDE w:val="0"/>
        <w:autoSpaceDN w:val="0"/>
        <w:adjustRightInd w:val="0"/>
        <w:spacing w:after="0" w:line="240" w:lineRule="auto"/>
        <w:ind w:firstLine="708"/>
        <w:jc w:val="both"/>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autoSpaceDE w:val="0"/>
        <w:autoSpaceDN w:val="0"/>
        <w:adjustRightInd w:val="0"/>
        <w:spacing w:after="0" w:line="240" w:lineRule="auto"/>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firstLine="709"/>
        <w:jc w:val="both"/>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ind w:firstLine="709"/>
        <w:jc w:val="center"/>
        <w:rPr>
          <w:rFonts w:ascii="Arial" w:hAnsi="Arial" w:cs="Arial"/>
          <w:b/>
          <w:bCs/>
          <w:sz w:val="24"/>
          <w:szCs w:val="24"/>
        </w:rPr>
      </w:pPr>
      <w:r w:rsidRPr="008D4B8A">
        <w:rPr>
          <w:rFonts w:ascii="Arial" w:hAnsi="Arial" w:cs="Arial"/>
          <w:sz w:val="24"/>
          <w:szCs w:val="24"/>
        </w:rPr>
        <w:t xml:space="preserve"> </w:t>
      </w:r>
    </w:p>
    <w:p w:rsidR="00DE0B2C" w:rsidRPr="008D4B8A" w:rsidRDefault="00DE0B2C" w:rsidP="00DE0B2C">
      <w:pPr>
        <w:autoSpaceDE w:val="0"/>
        <w:autoSpaceDN w:val="0"/>
        <w:adjustRightInd w:val="0"/>
        <w:spacing w:after="0" w:line="240" w:lineRule="auto"/>
        <w:jc w:val="both"/>
        <w:rPr>
          <w:rFonts w:ascii="Arial" w:hAnsi="Arial" w:cs="Arial"/>
          <w:b/>
          <w:bCs/>
          <w:sz w:val="24"/>
          <w:szCs w:val="24"/>
        </w:rPr>
      </w:pPr>
      <w:r w:rsidRPr="008D4B8A">
        <w:rPr>
          <w:rFonts w:ascii="Arial" w:hAnsi="Arial" w:cs="Arial"/>
          <w:b/>
          <w:bCs/>
          <w:sz w:val="24"/>
          <w:szCs w:val="24"/>
        </w:rPr>
        <w:t xml:space="preserve"> </w:t>
      </w:r>
    </w:p>
    <w:p w:rsidR="00DE0B2C" w:rsidRPr="008D4B8A" w:rsidRDefault="00DE0B2C" w:rsidP="00DE0B2C">
      <w:pPr>
        <w:autoSpaceDE w:val="0"/>
        <w:autoSpaceDN w:val="0"/>
        <w:adjustRightInd w:val="0"/>
        <w:spacing w:after="0" w:line="240" w:lineRule="auto"/>
        <w:jc w:val="both"/>
        <w:rPr>
          <w:rFonts w:ascii="Arial" w:hAnsi="Arial" w:cs="Arial"/>
          <w:b/>
          <w:bCs/>
          <w:sz w:val="24"/>
          <w:szCs w:val="24"/>
        </w:rPr>
        <w:sectPr w:rsidR="00DE0B2C" w:rsidRPr="008D4B8A" w:rsidSect="00065DCB">
          <w:pgSz w:w="11906" w:h="16838"/>
          <w:pgMar w:top="1134" w:right="1134" w:bottom="1134" w:left="1701" w:header="709" w:footer="709" w:gutter="0"/>
          <w:cols w:space="708"/>
          <w:docGrid w:linePitch="360"/>
        </w:sect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lastRenderedPageBreak/>
        <w:t xml:space="preserve"> Приложение №1</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к муниципальной  программе</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 xml:space="preserve"> «Патриотическое воспитание граждан</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 xml:space="preserve"> в Ольховском муниципальном районе</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 xml:space="preserve"> на 2019-2021 годы» </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ind w:firstLine="708"/>
        <w:jc w:val="right"/>
        <w:rPr>
          <w:rFonts w:ascii="Arial" w:hAnsi="Arial" w:cs="Arial"/>
          <w:sz w:val="24"/>
          <w:szCs w:val="24"/>
        </w:rPr>
      </w:pPr>
      <w:r w:rsidRPr="008D4B8A">
        <w:rPr>
          <w:rFonts w:ascii="Arial" w:hAnsi="Arial" w:cs="Arial"/>
          <w:sz w:val="24"/>
          <w:szCs w:val="24"/>
        </w:rPr>
        <w:t>Таблица № 2.</w:t>
      </w:r>
    </w:p>
    <w:p w:rsidR="00DE0B2C" w:rsidRPr="008D4B8A" w:rsidRDefault="00DE0B2C" w:rsidP="00DE0B2C">
      <w:pPr>
        <w:autoSpaceDE w:val="0"/>
        <w:autoSpaceDN w:val="0"/>
        <w:adjustRightInd w:val="0"/>
        <w:spacing w:after="0" w:line="240" w:lineRule="auto"/>
        <w:ind w:firstLine="708"/>
        <w:jc w:val="center"/>
        <w:rPr>
          <w:rFonts w:ascii="Arial" w:hAnsi="Arial" w:cs="Arial"/>
          <w:sz w:val="24"/>
          <w:szCs w:val="24"/>
        </w:rPr>
      </w:pPr>
      <w:r w:rsidRPr="008D4B8A">
        <w:rPr>
          <w:rFonts w:ascii="Arial" w:hAnsi="Arial" w:cs="Arial"/>
          <w:sz w:val="24"/>
          <w:szCs w:val="24"/>
        </w:rPr>
        <w:t>ПЕРЕЧЕНЬ</w:t>
      </w:r>
    </w:p>
    <w:p w:rsidR="00DE0B2C" w:rsidRPr="008D4B8A" w:rsidRDefault="00DE0B2C" w:rsidP="00DE0B2C">
      <w:pPr>
        <w:autoSpaceDE w:val="0"/>
        <w:autoSpaceDN w:val="0"/>
        <w:adjustRightInd w:val="0"/>
        <w:spacing w:after="0" w:line="240" w:lineRule="auto"/>
        <w:ind w:firstLine="708"/>
        <w:jc w:val="center"/>
        <w:rPr>
          <w:rFonts w:ascii="Arial" w:hAnsi="Arial" w:cs="Arial"/>
          <w:sz w:val="24"/>
          <w:szCs w:val="24"/>
        </w:rPr>
      </w:pPr>
      <w:r w:rsidRPr="008D4B8A">
        <w:rPr>
          <w:rFonts w:ascii="Arial" w:hAnsi="Arial" w:cs="Arial"/>
          <w:sz w:val="24"/>
          <w:szCs w:val="24"/>
        </w:rPr>
        <w:t>мероприятий муниципальной программы Администрации Ольховского муниципального района Волгоградской области</w:t>
      </w:r>
    </w:p>
    <w:p w:rsidR="00DE0B2C" w:rsidRPr="008D4B8A" w:rsidRDefault="00DE0B2C" w:rsidP="00DE0B2C">
      <w:pPr>
        <w:autoSpaceDE w:val="0"/>
        <w:autoSpaceDN w:val="0"/>
        <w:adjustRightInd w:val="0"/>
        <w:spacing w:after="0" w:line="240" w:lineRule="auto"/>
        <w:ind w:firstLine="708"/>
        <w:jc w:val="center"/>
        <w:rPr>
          <w:rFonts w:ascii="Arial" w:hAnsi="Arial" w:cs="Arial"/>
          <w:sz w:val="24"/>
          <w:szCs w:val="24"/>
        </w:rPr>
      </w:pPr>
    </w:p>
    <w:tbl>
      <w:tblPr>
        <w:tblW w:w="0" w:type="auto"/>
        <w:tblInd w:w="108" w:type="dxa"/>
        <w:tblLayout w:type="fixed"/>
        <w:tblLook w:val="0000"/>
      </w:tblPr>
      <w:tblGrid>
        <w:gridCol w:w="675"/>
        <w:gridCol w:w="3119"/>
        <w:gridCol w:w="1450"/>
        <w:gridCol w:w="1054"/>
        <w:gridCol w:w="1026"/>
        <w:gridCol w:w="1134"/>
        <w:gridCol w:w="1134"/>
        <w:gridCol w:w="1134"/>
        <w:gridCol w:w="1134"/>
        <w:gridCol w:w="3260"/>
      </w:tblGrid>
      <w:tr w:rsidR="00DE0B2C" w:rsidRPr="008D4B8A" w:rsidTr="00065DCB">
        <w:trPr>
          <w:trHeight w:val="1"/>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 xml:space="preserve">№ </w:t>
            </w:r>
            <w:proofErr w:type="spellStart"/>
            <w:r w:rsidRPr="008D4B8A">
              <w:rPr>
                <w:rFonts w:ascii="Arial" w:hAnsi="Arial" w:cs="Arial"/>
                <w:color w:val="000000"/>
                <w:sz w:val="24"/>
                <w:szCs w:val="24"/>
              </w:rPr>
              <w:t>п</w:t>
            </w:r>
            <w:proofErr w:type="spellEnd"/>
            <w:r w:rsidRPr="008D4B8A">
              <w:rPr>
                <w:rFonts w:ascii="Arial" w:hAnsi="Arial" w:cs="Arial"/>
                <w:color w:val="000000"/>
                <w:sz w:val="24"/>
                <w:szCs w:val="24"/>
              </w:rPr>
              <w:t>/</w:t>
            </w:r>
            <w:proofErr w:type="spellStart"/>
            <w:r w:rsidRPr="008D4B8A">
              <w:rPr>
                <w:rFonts w:ascii="Arial" w:hAnsi="Arial" w:cs="Arial"/>
                <w:color w:val="000000"/>
                <w:sz w:val="24"/>
                <w:szCs w:val="24"/>
              </w:rPr>
              <w:t>п</w:t>
            </w:r>
            <w:proofErr w:type="spellEnd"/>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Наименование основного мероприятия</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Ответственный исполнитель муниципальной программы</w:t>
            </w:r>
          </w:p>
        </w:tc>
        <w:tc>
          <w:tcPr>
            <w:tcW w:w="1054"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Год реализации</w:t>
            </w:r>
          </w:p>
        </w:tc>
        <w:tc>
          <w:tcPr>
            <w:tcW w:w="5562" w:type="dxa"/>
            <w:gridSpan w:val="5"/>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z w:val="24"/>
                <w:szCs w:val="24"/>
              </w:rPr>
              <w:t>Объем и источники финансирования (тыс. рублей)</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Непосредственные результаты реализации мероприятия</w:t>
            </w:r>
          </w:p>
        </w:tc>
      </w:tr>
      <w:tr w:rsidR="00DE0B2C" w:rsidRPr="008D4B8A" w:rsidTr="00065DCB">
        <w:trPr>
          <w:trHeight w:val="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26"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Всего</w:t>
            </w:r>
          </w:p>
        </w:tc>
        <w:tc>
          <w:tcPr>
            <w:tcW w:w="4536" w:type="dxa"/>
            <w:gridSpan w:val="4"/>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в том числе</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26"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rPr>
              <w:t>Внебюджетные источники</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1</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2</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3</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4</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5</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6</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7</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8</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9</w:t>
            </w: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color w:val="000000"/>
                <w:sz w:val="24"/>
                <w:szCs w:val="24"/>
                <w:lang w:val="en-US"/>
              </w:rPr>
              <w:t>10</w:t>
            </w:r>
          </w:p>
        </w:tc>
      </w:tr>
      <w:tr w:rsidR="00DE0B2C" w:rsidRPr="008D4B8A" w:rsidTr="00065DCB">
        <w:trPr>
          <w:trHeight w:val="1"/>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b/>
                <w:bCs/>
                <w:color w:val="000000"/>
                <w:sz w:val="24"/>
                <w:szCs w:val="24"/>
              </w:rPr>
              <w:t>Организационно-методические  меры совершенствования системы патриотического воспитания</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842"/>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1.1.</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 xml:space="preserve">Проведение совещаний, семинаров с руководителями,  военно-патриотических клубов образовательных учреждений по вопросам патриотического  </w:t>
            </w:r>
            <w:proofErr w:type="spellStart"/>
            <w:r w:rsidRPr="008D4B8A">
              <w:rPr>
                <w:rFonts w:ascii="Arial" w:hAnsi="Arial" w:cs="Arial"/>
                <w:sz w:val="24"/>
                <w:szCs w:val="24"/>
              </w:rPr>
              <w:t>воспитиния</w:t>
            </w:r>
            <w:proofErr w:type="spellEnd"/>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Отдел по образованию и молодежной политике и молодежной политике</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sz w:val="24"/>
                <w:szCs w:val="24"/>
              </w:rPr>
              <w:t xml:space="preserve">МОУ ДО "Ольховская </w:t>
            </w:r>
            <w:proofErr w:type="spellStart"/>
            <w:r w:rsidRPr="008D4B8A">
              <w:rPr>
                <w:rFonts w:ascii="Arial" w:hAnsi="Arial" w:cs="Arial"/>
                <w:sz w:val="24"/>
                <w:szCs w:val="24"/>
              </w:rPr>
              <w:lastRenderedPageBreak/>
              <w:t>СДЮТиЭ</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МОУ ДО "Ольховский ЦРТДЮ"</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lastRenderedPageBreak/>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Совершенствование  системы патриотического воспитания</w:t>
            </w: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p>
        </w:tc>
      </w:tr>
      <w:tr w:rsidR="00DE0B2C" w:rsidRPr="008D4B8A" w:rsidTr="00065DCB">
        <w:trPr>
          <w:trHeight w:val="64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87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745"/>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lastRenderedPageBreak/>
              <w:t>1.2.</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color w:val="000000"/>
                <w:sz w:val="24"/>
                <w:szCs w:val="24"/>
              </w:rPr>
              <w:t xml:space="preserve">Организация семинаров-совещаний специалистов по патриотическому воспитанию, </w:t>
            </w:r>
            <w:r w:rsidRPr="008D4B8A">
              <w:rPr>
                <w:rFonts w:ascii="Arial" w:hAnsi="Arial" w:cs="Arial"/>
                <w:sz w:val="24"/>
                <w:szCs w:val="24"/>
              </w:rPr>
              <w:t>работников библиотек, клубных учреждений по вопросам организации патриотической работы.</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Отдел по образованию и молодежной политике и молодежной политике</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sz w:val="24"/>
                <w:szCs w:val="24"/>
              </w:rPr>
              <w:t xml:space="preserve">МОУ ДО "Ольховская </w:t>
            </w:r>
            <w:proofErr w:type="spellStart"/>
            <w:r w:rsidRPr="008D4B8A">
              <w:rPr>
                <w:rFonts w:ascii="Arial" w:hAnsi="Arial" w:cs="Arial"/>
                <w:sz w:val="24"/>
                <w:szCs w:val="24"/>
              </w:rPr>
              <w:t>СДЮТиЭ</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МОУ ДО "Ольховский ЦРТДЮ"</w:t>
            </w:r>
          </w:p>
          <w:p w:rsidR="00DE0B2C" w:rsidRPr="008D4B8A" w:rsidRDefault="00DE0B2C" w:rsidP="00065DCB">
            <w:pPr>
              <w:autoSpaceDE w:val="0"/>
              <w:autoSpaceDN w:val="0"/>
              <w:adjustRightInd w:val="0"/>
              <w:spacing w:after="0"/>
              <w:jc w:val="center"/>
              <w:rPr>
                <w:rFonts w:ascii="Arial" w:hAnsi="Arial" w:cs="Arial"/>
                <w:sz w:val="24"/>
                <w:szCs w:val="24"/>
              </w:rPr>
            </w:pP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Совершенствование  системы патриотического воспитания</w:t>
            </w:r>
          </w:p>
          <w:p w:rsidR="00DE0B2C" w:rsidRPr="008D4B8A" w:rsidRDefault="00DE0B2C" w:rsidP="00065DCB">
            <w:pPr>
              <w:autoSpaceDE w:val="0"/>
              <w:autoSpaceDN w:val="0"/>
              <w:adjustRightInd w:val="0"/>
              <w:spacing w:after="0"/>
              <w:jc w:val="center"/>
              <w:rPr>
                <w:rFonts w:ascii="Arial" w:hAnsi="Arial" w:cs="Arial"/>
                <w:sz w:val="24"/>
                <w:szCs w:val="24"/>
                <w:lang w:val="en-US"/>
              </w:rPr>
            </w:pPr>
          </w:p>
        </w:tc>
      </w:tr>
      <w:tr w:rsidR="00DE0B2C" w:rsidRPr="008D4B8A" w:rsidTr="00065DCB">
        <w:trPr>
          <w:trHeight w:val="77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780"/>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58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1.3.</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Проведение конференций, круглых столов по гражданско-патриотическому воспитанию с привлечением всех заинтересованных ведомств и организаций.</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Отдел по образованию и молодежной политике</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sz w:val="24"/>
                <w:szCs w:val="24"/>
              </w:rPr>
              <w:t>МОУ ДО "Ольховск</w:t>
            </w:r>
            <w:r w:rsidRPr="008D4B8A">
              <w:rPr>
                <w:rFonts w:ascii="Arial" w:hAnsi="Arial" w:cs="Arial"/>
                <w:sz w:val="24"/>
                <w:szCs w:val="24"/>
              </w:rPr>
              <w:lastRenderedPageBreak/>
              <w:t xml:space="preserve">ая </w:t>
            </w:r>
            <w:proofErr w:type="spellStart"/>
            <w:r w:rsidRPr="008D4B8A">
              <w:rPr>
                <w:rFonts w:ascii="Arial" w:hAnsi="Arial" w:cs="Arial"/>
                <w:sz w:val="24"/>
                <w:szCs w:val="24"/>
              </w:rPr>
              <w:t>СДЮТиЭ</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МОУ ДО "Ольховский ЦРТДЮ"</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Совершенствование  системы патриотического воспитания</w:t>
            </w:r>
          </w:p>
          <w:p w:rsidR="00DE0B2C" w:rsidRPr="008D4B8A" w:rsidRDefault="00DE0B2C" w:rsidP="00065DCB">
            <w:pPr>
              <w:autoSpaceDE w:val="0"/>
              <w:autoSpaceDN w:val="0"/>
              <w:adjustRightInd w:val="0"/>
              <w:spacing w:after="0"/>
              <w:jc w:val="center"/>
              <w:rPr>
                <w:rFonts w:ascii="Arial" w:hAnsi="Arial" w:cs="Arial"/>
                <w:sz w:val="24"/>
                <w:szCs w:val="24"/>
                <w:lang w:val="en-US"/>
              </w:rPr>
            </w:pPr>
          </w:p>
        </w:tc>
      </w:tr>
      <w:tr w:rsidR="00DE0B2C" w:rsidRPr="008D4B8A" w:rsidTr="00065DCB">
        <w:trPr>
          <w:trHeight w:val="796"/>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22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559"/>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r w:rsidRPr="008D4B8A">
              <w:rPr>
                <w:rFonts w:ascii="Arial" w:hAnsi="Arial" w:cs="Arial"/>
                <w:color w:val="000000"/>
                <w:sz w:val="24"/>
                <w:szCs w:val="24"/>
                <w:lang w:val="en-US"/>
              </w:rPr>
              <w:lastRenderedPageBreak/>
              <w:t>1.4.</w:t>
            </w:r>
          </w:p>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color w:val="000000"/>
                <w:sz w:val="24"/>
                <w:szCs w:val="24"/>
              </w:rPr>
              <w:t>Участие в областных конференциях по духовно-нравственному, гражданско-патриотическому воспитанию</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sz w:val="24"/>
                <w:szCs w:val="24"/>
              </w:rPr>
              <w:t>Отдел по образованию и молодежной политике</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Совершенствование  системы патриотического воспитания</w:t>
            </w:r>
          </w:p>
          <w:p w:rsidR="00DE0B2C" w:rsidRPr="008D4B8A" w:rsidRDefault="00DE0B2C" w:rsidP="00065DCB">
            <w:pPr>
              <w:autoSpaceDE w:val="0"/>
              <w:autoSpaceDN w:val="0"/>
              <w:adjustRightInd w:val="0"/>
              <w:spacing w:after="0"/>
              <w:jc w:val="center"/>
              <w:rPr>
                <w:rFonts w:ascii="Arial" w:hAnsi="Arial" w:cs="Arial"/>
                <w:sz w:val="24"/>
                <w:szCs w:val="24"/>
                <w:lang w:val="en-US"/>
              </w:rPr>
            </w:pPr>
          </w:p>
        </w:tc>
      </w:tr>
      <w:tr w:rsidR="00DE0B2C" w:rsidRPr="008D4B8A" w:rsidTr="00065DCB">
        <w:trPr>
          <w:trHeight w:val="50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94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949"/>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b/>
                <w:bCs/>
                <w:sz w:val="24"/>
                <w:szCs w:val="24"/>
              </w:rPr>
              <w:t>Мероприятия  календарных и  памятных дат</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1176"/>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2.1.</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color w:val="000000"/>
                <w:sz w:val="24"/>
                <w:szCs w:val="24"/>
                <w:highlight w:val="white"/>
              </w:rPr>
            </w:pPr>
            <w:r w:rsidRPr="008D4B8A">
              <w:rPr>
                <w:rFonts w:ascii="Arial" w:hAnsi="Arial" w:cs="Arial"/>
                <w:color w:val="000000"/>
                <w:sz w:val="24"/>
                <w:szCs w:val="24"/>
                <w:highlight w:val="white"/>
              </w:rPr>
              <w:t>Проведение торжественных мероприятий, посвященных дням воинской славы   и памятным датам России.</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Проведение церемоний возложения цветов и венков к мемориалам, находящимся на территории района: (2 февраля – начало Сталинградской битвы, 15 февраля- День воинов интернационалистов, 26-апреля- годовщина аварии на ЧАЭС, 9 мая - День Победы, 22 июня -День памяти и скорби,23 февраля, День призывника)</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МУ МЦ "Максимум"</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sz w:val="24"/>
                <w:szCs w:val="24"/>
              </w:rPr>
              <w:t xml:space="preserve">МОУ ДО "Ольховская </w:t>
            </w:r>
            <w:proofErr w:type="spellStart"/>
            <w:r w:rsidRPr="008D4B8A">
              <w:rPr>
                <w:rFonts w:ascii="Arial" w:hAnsi="Arial" w:cs="Arial"/>
                <w:sz w:val="24"/>
                <w:szCs w:val="24"/>
              </w:rPr>
              <w:t>СДЮТиЭ</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МОУ ДО "Ольховский ЦРТДЮ"</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jc w:val="center"/>
              <w:rPr>
                <w:rFonts w:ascii="Arial" w:hAnsi="Arial" w:cs="Arial"/>
                <w:sz w:val="24"/>
                <w:szCs w:val="24"/>
                <w:highlight w:val="white"/>
              </w:rPr>
            </w:pPr>
            <w:r w:rsidRPr="008D4B8A">
              <w:rPr>
                <w:rFonts w:ascii="Arial" w:hAnsi="Arial" w:cs="Arial"/>
                <w:sz w:val="24"/>
                <w:szCs w:val="24"/>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71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45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979"/>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lastRenderedPageBreak/>
              <w:t>2.2.</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Проведение циклов торжественных мероприятий, посвященных юбилейным датам знаменательных событий истории Отечества( 9 декабря -День героев Отечества, 23  августа- победа в Курской битве,  22 августа -День флага России, 4 ноября  -День единство и согласия, 12 июня - День  России, 12 декабря - День  Конституции )</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sz w:val="24"/>
                <w:szCs w:val="24"/>
              </w:rPr>
              <w:t xml:space="preserve">МОУ ДО "Ольховская </w:t>
            </w:r>
            <w:proofErr w:type="spellStart"/>
            <w:r w:rsidRPr="008D4B8A">
              <w:rPr>
                <w:rFonts w:ascii="Arial" w:hAnsi="Arial" w:cs="Arial"/>
                <w:sz w:val="24"/>
                <w:szCs w:val="24"/>
              </w:rPr>
              <w:t>СДЮТиЭ</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МОУ ДО "Ольховский ЦРТДЮ"</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jc w:val="center"/>
              <w:rPr>
                <w:rFonts w:ascii="Arial" w:hAnsi="Arial" w:cs="Arial"/>
                <w:sz w:val="24"/>
                <w:szCs w:val="24"/>
                <w:highlight w:val="white"/>
              </w:rPr>
            </w:pPr>
            <w:r w:rsidRPr="008D4B8A">
              <w:rPr>
                <w:rFonts w:ascii="Arial" w:hAnsi="Arial" w:cs="Arial"/>
                <w:sz w:val="24"/>
                <w:szCs w:val="24"/>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154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64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588"/>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2.3</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Проведение церемоний поздравления ветеранов, вдов и тружеников тыла Великой Отечественной войны.</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jc w:val="center"/>
              <w:rPr>
                <w:rFonts w:ascii="Arial" w:hAnsi="Arial" w:cs="Arial"/>
                <w:sz w:val="24"/>
                <w:szCs w:val="24"/>
                <w:highlight w:val="white"/>
              </w:rPr>
            </w:pPr>
            <w:r w:rsidRPr="008D4B8A">
              <w:rPr>
                <w:rFonts w:ascii="Arial" w:hAnsi="Arial" w:cs="Arial"/>
                <w:sz w:val="24"/>
                <w:szCs w:val="24"/>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457"/>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407"/>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423"/>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2.4.</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Участие  ветеранов в областных  соревнованиях и фестивалях.</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jc w:val="center"/>
              <w:rPr>
                <w:rFonts w:ascii="Arial" w:hAnsi="Arial" w:cs="Arial"/>
                <w:sz w:val="24"/>
                <w:szCs w:val="24"/>
                <w:highlight w:val="white"/>
              </w:rPr>
            </w:pPr>
            <w:r w:rsidRPr="008D4B8A">
              <w:rPr>
                <w:rFonts w:ascii="Arial" w:hAnsi="Arial" w:cs="Arial"/>
                <w:sz w:val="24"/>
                <w:szCs w:val="24"/>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37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32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roofErr w:type="spellStart"/>
            <w:r w:rsidRPr="008D4B8A">
              <w:rPr>
                <w:rFonts w:ascii="Arial" w:hAnsi="Arial" w:cs="Arial"/>
                <w:b/>
                <w:bCs/>
                <w:sz w:val="24"/>
                <w:szCs w:val="24"/>
              </w:rPr>
              <w:t>Культурно-досуговые</w:t>
            </w:r>
            <w:proofErr w:type="spellEnd"/>
            <w:r w:rsidRPr="008D4B8A">
              <w:rPr>
                <w:rFonts w:ascii="Arial" w:hAnsi="Arial" w:cs="Arial"/>
                <w:b/>
                <w:bCs/>
                <w:sz w:val="24"/>
                <w:szCs w:val="24"/>
              </w:rPr>
              <w:t xml:space="preserve"> мероприятия гражданско-патриотической направленности</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538"/>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3.1.</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Организация тематических выставок конкурсов, фестивалей с целью формирования личности гражданина и   патриота России</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Отдел по образован</w:t>
            </w:r>
            <w:r w:rsidRPr="008D4B8A">
              <w:rPr>
                <w:rFonts w:ascii="Arial" w:hAnsi="Arial" w:cs="Arial"/>
                <w:sz w:val="24"/>
                <w:szCs w:val="24"/>
              </w:rPr>
              <w:lastRenderedPageBreak/>
              <w:t>ию и молодежной политике</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sz w:val="24"/>
                <w:szCs w:val="24"/>
              </w:rPr>
              <w:t xml:space="preserve">МОУ ДО "Ольховская </w:t>
            </w:r>
            <w:proofErr w:type="spellStart"/>
            <w:r w:rsidRPr="008D4B8A">
              <w:rPr>
                <w:rFonts w:ascii="Arial" w:hAnsi="Arial" w:cs="Arial"/>
                <w:sz w:val="24"/>
                <w:szCs w:val="24"/>
              </w:rPr>
              <w:t>СДЮТиЭ</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МОУ ДО "Ольховский ЦРТДЮ"</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color w:val="000000"/>
                <w:sz w:val="24"/>
                <w:szCs w:val="24"/>
                <w:highlight w:val="white"/>
              </w:rPr>
            </w:pPr>
            <w:r w:rsidRPr="008D4B8A">
              <w:rPr>
                <w:rFonts w:ascii="Arial" w:hAnsi="Arial" w:cs="Arial"/>
                <w:color w:val="000000"/>
                <w:sz w:val="24"/>
                <w:szCs w:val="24"/>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DE0B2C" w:rsidRPr="008D4B8A" w:rsidRDefault="00DE0B2C" w:rsidP="00065DCB">
            <w:pPr>
              <w:autoSpaceDE w:val="0"/>
              <w:autoSpaceDN w:val="0"/>
              <w:adjustRightInd w:val="0"/>
              <w:spacing w:after="0" w:line="240" w:lineRule="auto"/>
              <w:jc w:val="center"/>
              <w:rPr>
                <w:rFonts w:ascii="Arial" w:hAnsi="Arial" w:cs="Arial"/>
                <w:color w:val="000000"/>
                <w:sz w:val="24"/>
                <w:szCs w:val="24"/>
                <w:highlight w:val="white"/>
              </w:rPr>
            </w:pP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50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59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975"/>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lastRenderedPageBreak/>
              <w:t>3.2.</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Проведение молодежно-патриотических акций:</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«Георгиевская ленточка» под девизом «Мы помним, мы гордимся»,</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«Источник доброты» (оказание помощи ветеранам войны, труженикам тыла, солдатским вдовам), «Обелиск воинам погибшим в ВОВ» (уход за памятниками) «Письма Победы» (поздравление ветеранов, тружеников тыла, солдатских вдов с Днем Победы,  районная молодёжная акция «Я - гражданин России», акция "Письмо в армию."</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МУ МЦ "Максимум"</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color w:val="000000"/>
                <w:sz w:val="24"/>
                <w:szCs w:val="24"/>
                <w:highlight w:val="white"/>
              </w:rPr>
            </w:pPr>
            <w:r w:rsidRPr="008D4B8A">
              <w:rPr>
                <w:rFonts w:ascii="Arial" w:hAnsi="Arial" w:cs="Arial"/>
                <w:color w:val="000000"/>
                <w:sz w:val="24"/>
                <w:szCs w:val="24"/>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DE0B2C" w:rsidRPr="008D4B8A" w:rsidRDefault="00DE0B2C" w:rsidP="00065DCB">
            <w:pPr>
              <w:autoSpaceDE w:val="0"/>
              <w:autoSpaceDN w:val="0"/>
              <w:adjustRightInd w:val="0"/>
              <w:spacing w:after="0" w:line="240" w:lineRule="auto"/>
              <w:jc w:val="center"/>
              <w:rPr>
                <w:rFonts w:ascii="Arial" w:hAnsi="Arial" w:cs="Arial"/>
                <w:color w:val="000000"/>
                <w:sz w:val="24"/>
                <w:szCs w:val="24"/>
                <w:highlight w:val="white"/>
              </w:rPr>
            </w:pP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84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39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4.</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b/>
                <w:bCs/>
                <w:sz w:val="24"/>
                <w:szCs w:val="24"/>
              </w:rPr>
              <w:t>Организация и проведение военно-патриотических и военно-спортивных мероприятий</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305"/>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4.1.</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Проведение районной спартакиады среди молодежи допризывного возраста</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МОУ ДО "Ольховская ДЮСШ"</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w:t>
            </w:r>
            <w:r w:rsidRPr="008D4B8A">
              <w:rPr>
                <w:rFonts w:ascii="Arial" w:hAnsi="Arial" w:cs="Arial"/>
                <w:sz w:val="24"/>
                <w:szCs w:val="24"/>
              </w:rPr>
              <w:lastRenderedPageBreak/>
              <w:t>позитивного отношения  к военной службе по призыву.</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28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20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22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lastRenderedPageBreak/>
              <w:t>4.2.</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Проведение  военно-спортивной игры  "Зарница"</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МОУ ДО "Ольховская ДЮСШ"</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210"/>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237"/>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497"/>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4.3.</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Участие в областной  Вахте Памяти  силами поисковой группы "</w:t>
            </w:r>
            <w:proofErr w:type="spellStart"/>
            <w:r w:rsidRPr="008D4B8A">
              <w:rPr>
                <w:rFonts w:ascii="Arial" w:hAnsi="Arial" w:cs="Arial"/>
                <w:sz w:val="24"/>
                <w:szCs w:val="24"/>
              </w:rPr>
              <w:t>Данко</w:t>
            </w:r>
            <w:proofErr w:type="spellEnd"/>
            <w:r w:rsidRPr="008D4B8A">
              <w:rPr>
                <w:rFonts w:ascii="Arial" w:hAnsi="Arial" w:cs="Arial"/>
                <w:sz w:val="24"/>
                <w:szCs w:val="24"/>
              </w:rPr>
              <w:t>" Ольховского района в поисковых работах с   захоронением не погребенных останков воинов, погибших в Великую Отечественную войну.</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94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26,4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26,4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72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26,4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26,4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b/>
                <w:bCs/>
                <w:sz w:val="24"/>
                <w:szCs w:val="24"/>
              </w:rPr>
              <w:t xml:space="preserve">Подготовка по основам безопасности жизнедеятельности и военной службы учащейся молодежи, прикладная физическая подготовка по основам </w:t>
            </w:r>
            <w:proofErr w:type="spellStart"/>
            <w:r w:rsidRPr="008D4B8A">
              <w:rPr>
                <w:rFonts w:ascii="Arial" w:hAnsi="Arial" w:cs="Arial"/>
                <w:b/>
                <w:bCs/>
                <w:sz w:val="24"/>
                <w:szCs w:val="24"/>
              </w:rPr>
              <w:t>военно</w:t>
            </w:r>
            <w:proofErr w:type="spellEnd"/>
            <w:r w:rsidRPr="008D4B8A">
              <w:rPr>
                <w:rFonts w:ascii="Arial" w:hAnsi="Arial" w:cs="Arial"/>
                <w:b/>
                <w:bCs/>
                <w:sz w:val="24"/>
                <w:szCs w:val="24"/>
              </w:rPr>
              <w:t>- технической и специальной подготовки.</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291"/>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5.1.</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Организация подготовки граждан по </w:t>
            </w:r>
            <w:proofErr w:type="spellStart"/>
            <w:r w:rsidRPr="008D4B8A">
              <w:rPr>
                <w:rFonts w:ascii="Arial" w:hAnsi="Arial" w:cs="Arial"/>
                <w:sz w:val="24"/>
                <w:szCs w:val="24"/>
              </w:rPr>
              <w:t>военно</w:t>
            </w:r>
            <w:proofErr w:type="spellEnd"/>
            <w:r w:rsidRPr="008D4B8A">
              <w:rPr>
                <w:rFonts w:ascii="Arial" w:hAnsi="Arial" w:cs="Arial"/>
                <w:sz w:val="24"/>
                <w:szCs w:val="24"/>
              </w:rPr>
              <w:t>- учетной специальности из числа неработающих призывников.</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Сельские поселения</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Ольховского муниципального района</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 xml:space="preserve">Создание эффективной системы патриотического воспитания, обеспечивающей оптимальные условия развития у граждан верности Отечеству, </w:t>
            </w:r>
            <w:r w:rsidRPr="008D4B8A">
              <w:rPr>
                <w:rFonts w:ascii="Arial" w:hAnsi="Arial" w:cs="Arial"/>
                <w:color w:val="000000"/>
                <w:sz w:val="24"/>
                <w:szCs w:val="24"/>
              </w:rPr>
              <w:lastRenderedPageBreak/>
              <w:t>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457"/>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32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lastRenderedPageBreak/>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 xml:space="preserve">не </w:t>
            </w:r>
            <w:r w:rsidRPr="008D4B8A">
              <w:rPr>
                <w:rFonts w:ascii="Arial" w:hAnsi="Arial" w:cs="Arial"/>
                <w:sz w:val="24"/>
                <w:szCs w:val="24"/>
              </w:rPr>
              <w:lastRenderedPageBreak/>
              <w:t>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 xml:space="preserve">не </w:t>
            </w:r>
            <w:r w:rsidRPr="008D4B8A">
              <w:rPr>
                <w:rFonts w:ascii="Arial" w:hAnsi="Arial" w:cs="Arial"/>
                <w:sz w:val="24"/>
                <w:szCs w:val="24"/>
              </w:rPr>
              <w:lastRenderedPageBreak/>
              <w:t>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 xml:space="preserve">не </w:t>
            </w:r>
            <w:r w:rsidRPr="008D4B8A">
              <w:rPr>
                <w:rFonts w:ascii="Arial" w:hAnsi="Arial" w:cs="Arial"/>
                <w:sz w:val="24"/>
                <w:szCs w:val="24"/>
              </w:rPr>
              <w:lastRenderedPageBreak/>
              <w:t>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 xml:space="preserve">не </w:t>
            </w:r>
            <w:r w:rsidRPr="008D4B8A">
              <w:rPr>
                <w:rFonts w:ascii="Arial" w:hAnsi="Arial" w:cs="Arial"/>
                <w:sz w:val="24"/>
                <w:szCs w:val="24"/>
              </w:rPr>
              <w:lastRenderedPageBreak/>
              <w:t>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 xml:space="preserve">не </w:t>
            </w:r>
            <w:r w:rsidRPr="008D4B8A">
              <w:rPr>
                <w:rFonts w:ascii="Arial" w:hAnsi="Arial" w:cs="Arial"/>
                <w:sz w:val="24"/>
                <w:szCs w:val="24"/>
              </w:rPr>
              <w:lastRenderedPageBreak/>
              <w:t>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397"/>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lastRenderedPageBreak/>
              <w:t>5.2.</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Отбор граждан, подлежащих призыву на военную службу, для направления их на подготовку по военно-учетной специальности.</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Сельские поселения</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Ольховского муниципального района</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559"/>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390"/>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001"/>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5.3.</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Изучение  учащимися нормативно-правовой и организационно-методической базы по ОБЖ и военной службе. Проведение лекций и бесед на правовые темы в учебных заведениях района, разъяснение несовершеннолетним и их родителям необходимость службы в рядах вооруженных сил РФ и ответственность в случае уклонения от исполнения воинского долга.</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Отдел по образованию и молодежной политике</w:t>
            </w:r>
          </w:p>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1321"/>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525"/>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288"/>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5.4.</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Проведение учебных  сборов для юношей 10-х классов</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Отдел по образованию и молодежной политике</w:t>
            </w:r>
          </w:p>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color w:val="000000"/>
                <w:sz w:val="24"/>
                <w:szCs w:val="24"/>
              </w:rPr>
              <w:t>Отдел культуры, спорта и социально</w:t>
            </w:r>
            <w:r w:rsidRPr="008D4B8A">
              <w:rPr>
                <w:rFonts w:ascii="Arial" w:hAnsi="Arial" w:cs="Arial"/>
                <w:color w:val="000000"/>
                <w:sz w:val="24"/>
                <w:szCs w:val="24"/>
              </w:rPr>
              <w:lastRenderedPageBreak/>
              <w:t>й политики</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w:t>
            </w:r>
            <w:r w:rsidRPr="008D4B8A">
              <w:rPr>
                <w:rFonts w:ascii="Arial" w:hAnsi="Arial" w:cs="Arial"/>
                <w:sz w:val="24"/>
                <w:szCs w:val="24"/>
              </w:rPr>
              <w:lastRenderedPageBreak/>
              <w:t>военной службе по призыву.</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25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34,0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34,0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9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34,0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34,0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375"/>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lastRenderedPageBreak/>
              <w:t>5.5.</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Проведение среди детей и подростков муниципального образования эстафеты ВФСК "Готов к труду и обороне" .</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МОУ ДО "Ольховская ДЮСШ"</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42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27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6.</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b/>
                <w:bCs/>
                <w:sz w:val="24"/>
                <w:szCs w:val="24"/>
              </w:rPr>
              <w:t>Вовлечение молодежи в социальную активную деятельность развитие детских и молодежных общественных организаций</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44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6.1.</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Проведение конференций, «круглых столов» и обучающих семинаров для актива молодежи района, для детских и молодежных общественных объединений.</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r w:rsidRPr="008D4B8A">
              <w:rPr>
                <w:rFonts w:ascii="Arial" w:hAnsi="Arial" w:cs="Arial"/>
                <w:sz w:val="24"/>
                <w:szCs w:val="24"/>
              </w:rPr>
              <w:t>Отдел по образованию и молодежной политике</w:t>
            </w:r>
          </w:p>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Развитие  волонтерского движения.</w:t>
            </w:r>
          </w:p>
        </w:tc>
      </w:tr>
      <w:tr w:rsidR="00DE0B2C" w:rsidRPr="008D4B8A" w:rsidTr="00065DCB">
        <w:trPr>
          <w:trHeight w:val="610"/>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576"/>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509"/>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6.2.</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 xml:space="preserve">Организация работы волонтерских отрядов по оказанию социальной помощи </w:t>
            </w:r>
            <w:r w:rsidRPr="008D4B8A">
              <w:rPr>
                <w:rFonts w:ascii="Arial" w:hAnsi="Arial" w:cs="Arial"/>
                <w:sz w:val="24"/>
                <w:szCs w:val="24"/>
              </w:rPr>
              <w:t>ветеранам Великой Отечественной войны и ветеранам тыла</w:t>
            </w:r>
            <w:r w:rsidRPr="008D4B8A">
              <w:rPr>
                <w:rFonts w:ascii="Arial" w:hAnsi="Arial" w:cs="Arial"/>
                <w:color w:val="000000"/>
                <w:sz w:val="24"/>
                <w:szCs w:val="24"/>
              </w:rPr>
              <w:t xml:space="preserve"> и членам их семей</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МУ МЦ "Максимум"</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Развитие  волонтерского движения.</w:t>
            </w:r>
          </w:p>
        </w:tc>
      </w:tr>
      <w:tr w:rsidR="00DE0B2C" w:rsidRPr="008D4B8A" w:rsidTr="00065DCB">
        <w:trPr>
          <w:trHeight w:val="695"/>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712"/>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22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6.3.</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Участие в добровольческой акции «Весенняя неделя добра»</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w:t>
            </w:r>
            <w:r w:rsidRPr="008D4B8A">
              <w:rPr>
                <w:rFonts w:ascii="Arial" w:hAnsi="Arial" w:cs="Arial"/>
                <w:color w:val="000000"/>
                <w:sz w:val="24"/>
                <w:szCs w:val="24"/>
              </w:rPr>
              <w:lastRenderedPageBreak/>
              <w:t>й политики</w:t>
            </w: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МУ МЦ "Максимум"</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Развитие  волонтерского движения.</w:t>
            </w:r>
          </w:p>
        </w:tc>
      </w:tr>
      <w:tr w:rsidR="00DE0B2C" w:rsidRPr="008D4B8A" w:rsidTr="00065DCB">
        <w:trPr>
          <w:trHeight w:val="254"/>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w:t>
            </w:r>
            <w:r w:rsidRPr="008D4B8A">
              <w:rPr>
                <w:rFonts w:ascii="Arial" w:hAnsi="Arial" w:cs="Arial"/>
                <w:sz w:val="24"/>
                <w:szCs w:val="24"/>
              </w:rPr>
              <w:lastRenderedPageBreak/>
              <w:t>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не требует</w:t>
            </w:r>
            <w:r w:rsidRPr="008D4B8A">
              <w:rPr>
                <w:rFonts w:ascii="Arial" w:hAnsi="Arial" w:cs="Arial"/>
                <w:sz w:val="24"/>
                <w:szCs w:val="24"/>
              </w:rPr>
              <w:lastRenderedPageBreak/>
              <w:t>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не требует</w:t>
            </w:r>
            <w:r w:rsidRPr="008D4B8A">
              <w:rPr>
                <w:rFonts w:ascii="Arial" w:hAnsi="Arial" w:cs="Arial"/>
                <w:sz w:val="24"/>
                <w:szCs w:val="24"/>
              </w:rPr>
              <w:lastRenderedPageBreak/>
              <w:t>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не требует</w:t>
            </w:r>
            <w:r w:rsidRPr="008D4B8A">
              <w:rPr>
                <w:rFonts w:ascii="Arial" w:hAnsi="Arial" w:cs="Arial"/>
                <w:sz w:val="24"/>
                <w:szCs w:val="24"/>
              </w:rPr>
              <w:lastRenderedPageBreak/>
              <w:t>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lastRenderedPageBreak/>
              <w:t>не требует</w:t>
            </w:r>
            <w:r w:rsidRPr="008D4B8A">
              <w:rPr>
                <w:rFonts w:ascii="Arial" w:hAnsi="Arial" w:cs="Arial"/>
                <w:sz w:val="24"/>
                <w:szCs w:val="24"/>
              </w:rPr>
              <w:lastRenderedPageBreak/>
              <w:t>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193"/>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не требуется</w:t>
            </w: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627"/>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7.</w:t>
            </w: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b/>
                <w:bCs/>
                <w:sz w:val="24"/>
                <w:szCs w:val="24"/>
              </w:rPr>
              <w:t>Совершенствование материально - технической базы патриотического воспитания.</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220"/>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7.1.</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спортивного оборудования для тренажерного зала</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 xml:space="preserve">Улучшение </w:t>
            </w:r>
            <w:proofErr w:type="spellStart"/>
            <w:r w:rsidRPr="008D4B8A">
              <w:rPr>
                <w:rFonts w:ascii="Arial" w:hAnsi="Arial" w:cs="Arial"/>
                <w:color w:val="000000"/>
                <w:sz w:val="24"/>
                <w:szCs w:val="24"/>
              </w:rPr>
              <w:t>матриально-технической</w:t>
            </w:r>
            <w:proofErr w:type="spellEnd"/>
            <w:r w:rsidRPr="008D4B8A">
              <w:rPr>
                <w:rFonts w:ascii="Arial" w:hAnsi="Arial" w:cs="Arial"/>
                <w:color w:val="000000"/>
                <w:sz w:val="24"/>
                <w:szCs w:val="24"/>
              </w:rPr>
              <w:t xml:space="preserve">  базы.</w:t>
            </w:r>
          </w:p>
        </w:tc>
      </w:tr>
      <w:tr w:rsidR="00DE0B2C" w:rsidRPr="008D4B8A" w:rsidTr="00065DCB">
        <w:trPr>
          <w:trHeight w:val="28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28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15,0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363"/>
        </w:trPr>
        <w:tc>
          <w:tcPr>
            <w:tcW w:w="675"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7.2.</w:t>
            </w:r>
          </w:p>
        </w:tc>
        <w:tc>
          <w:tcPr>
            <w:tcW w:w="3119"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военного снаряжения для проведения мероприятий военно-патриотической направленности.</w:t>
            </w:r>
          </w:p>
        </w:tc>
        <w:tc>
          <w:tcPr>
            <w:tcW w:w="145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r w:rsidRPr="008D4B8A">
              <w:rPr>
                <w:rFonts w:ascii="Arial" w:hAnsi="Arial" w:cs="Arial"/>
                <w:color w:val="000000"/>
                <w:sz w:val="24"/>
                <w:szCs w:val="24"/>
              </w:rPr>
              <w:t>Отдел культуры, спорта и социальной политики</w:t>
            </w:r>
          </w:p>
          <w:p w:rsidR="00DE0B2C" w:rsidRPr="008D4B8A" w:rsidRDefault="00DE0B2C" w:rsidP="00065DCB">
            <w:pPr>
              <w:autoSpaceDE w:val="0"/>
              <w:autoSpaceDN w:val="0"/>
              <w:adjustRightInd w:val="0"/>
              <w:spacing w:after="0"/>
              <w:jc w:val="center"/>
              <w:rPr>
                <w:rFonts w:ascii="Arial" w:hAnsi="Arial" w:cs="Arial"/>
                <w:sz w:val="24"/>
                <w:szCs w:val="24"/>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rPr>
              <w:t xml:space="preserve">Улучшение </w:t>
            </w:r>
            <w:proofErr w:type="spellStart"/>
            <w:r w:rsidRPr="008D4B8A">
              <w:rPr>
                <w:rFonts w:ascii="Arial" w:hAnsi="Arial" w:cs="Arial"/>
                <w:color w:val="000000"/>
                <w:sz w:val="24"/>
                <w:szCs w:val="24"/>
              </w:rPr>
              <w:t>матриально-технической</w:t>
            </w:r>
            <w:proofErr w:type="spellEnd"/>
            <w:r w:rsidRPr="008D4B8A">
              <w:rPr>
                <w:rFonts w:ascii="Arial" w:hAnsi="Arial" w:cs="Arial"/>
                <w:color w:val="000000"/>
                <w:sz w:val="24"/>
                <w:szCs w:val="24"/>
              </w:rPr>
              <w:t xml:space="preserve">  базы.</w:t>
            </w:r>
          </w:p>
        </w:tc>
      </w:tr>
      <w:tr w:rsidR="00DE0B2C" w:rsidRPr="008D4B8A" w:rsidTr="00065DCB">
        <w:trPr>
          <w:trHeight w:val="458"/>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525"/>
        </w:trPr>
        <w:tc>
          <w:tcPr>
            <w:tcW w:w="675"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3119"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5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color w:val="000000"/>
                <w:sz w:val="24"/>
                <w:szCs w:val="24"/>
                <w:lang w:val="en-US"/>
              </w:rPr>
            </w:pPr>
          </w:p>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30,0</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r>
      <w:tr w:rsidR="00DE0B2C" w:rsidRPr="008D4B8A" w:rsidTr="00065DCB">
        <w:trPr>
          <w:trHeight w:val="525"/>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ВСЕГО:</w:t>
            </w: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2019-2021</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844,2</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r>
      <w:tr w:rsidR="00DE0B2C" w:rsidRPr="008D4B8A" w:rsidTr="00065DCB">
        <w:trPr>
          <w:trHeight w:val="525"/>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2019</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281,4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r>
      <w:tr w:rsidR="00DE0B2C" w:rsidRPr="008D4B8A" w:rsidTr="00065DCB">
        <w:trPr>
          <w:trHeight w:val="266"/>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lang w:val="en-US"/>
              </w:rPr>
            </w:pP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2020</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281,4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rPr>
            </w:pPr>
          </w:p>
        </w:tc>
      </w:tr>
      <w:tr w:rsidR="00DE0B2C" w:rsidRPr="008D4B8A" w:rsidTr="00065DCB">
        <w:trPr>
          <w:trHeight w:val="305"/>
        </w:trPr>
        <w:tc>
          <w:tcPr>
            <w:tcW w:w="6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119"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lang w:val="en-US"/>
              </w:rPr>
            </w:pPr>
          </w:p>
        </w:tc>
        <w:tc>
          <w:tcPr>
            <w:tcW w:w="145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2021</w:t>
            </w:r>
          </w:p>
        </w:tc>
        <w:tc>
          <w:tcPr>
            <w:tcW w:w="105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02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r w:rsidRPr="008D4B8A">
              <w:rPr>
                <w:rFonts w:ascii="Arial" w:hAnsi="Arial" w:cs="Arial"/>
                <w:color w:val="000000"/>
                <w:sz w:val="24"/>
                <w:szCs w:val="24"/>
                <w:lang w:val="en-US"/>
              </w:rPr>
              <w:t>281,4</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jc w:val="center"/>
              <w:rPr>
                <w:rFonts w:ascii="Arial" w:hAnsi="Arial" w:cs="Arial"/>
                <w:sz w:val="24"/>
                <w:szCs w:val="24"/>
                <w:lang w:val="en-US"/>
              </w:rPr>
            </w:pPr>
          </w:p>
        </w:tc>
        <w:tc>
          <w:tcPr>
            <w:tcW w:w="32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rPr>
                <w:rFonts w:ascii="Arial" w:hAnsi="Arial" w:cs="Arial"/>
                <w:sz w:val="24"/>
                <w:szCs w:val="24"/>
                <w:lang w:val="en-US"/>
              </w:rPr>
            </w:pPr>
          </w:p>
        </w:tc>
      </w:tr>
    </w:tbl>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Приложение №2</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к муниципальной  программе</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 xml:space="preserve"> «Патриотическое воспитание граждан</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 xml:space="preserve"> в Ольховском муниципальном районе</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r w:rsidRPr="008D4B8A">
        <w:rPr>
          <w:rFonts w:ascii="Arial" w:hAnsi="Arial" w:cs="Arial"/>
          <w:sz w:val="24"/>
          <w:szCs w:val="24"/>
        </w:rPr>
        <w:t xml:space="preserve"> на 2019-2021 годы» </w:t>
      </w: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Расчет финансовых средств  по мероприятиям муниципальной программы</w:t>
      </w:r>
    </w:p>
    <w:p w:rsidR="00DE0B2C" w:rsidRPr="008D4B8A" w:rsidRDefault="00DE0B2C" w:rsidP="00DE0B2C">
      <w:pPr>
        <w:suppressAutoHyphens/>
        <w:autoSpaceDE w:val="0"/>
        <w:autoSpaceDN w:val="0"/>
        <w:adjustRightInd w:val="0"/>
        <w:spacing w:after="0" w:line="240" w:lineRule="auto"/>
        <w:ind w:right="-31" w:firstLine="709"/>
        <w:jc w:val="right"/>
        <w:rPr>
          <w:rFonts w:ascii="Arial" w:hAnsi="Arial" w:cs="Arial"/>
          <w:sz w:val="24"/>
          <w:szCs w:val="24"/>
        </w:rPr>
      </w:pPr>
      <w:r w:rsidRPr="008D4B8A">
        <w:rPr>
          <w:rFonts w:ascii="Arial" w:hAnsi="Arial" w:cs="Arial"/>
          <w:sz w:val="24"/>
          <w:szCs w:val="24"/>
        </w:rPr>
        <w:t>Таблица №3</w:t>
      </w:r>
    </w:p>
    <w:tbl>
      <w:tblPr>
        <w:tblW w:w="10348" w:type="dxa"/>
        <w:tblInd w:w="108" w:type="dxa"/>
        <w:tblLayout w:type="fixed"/>
        <w:tblLook w:val="0000"/>
      </w:tblPr>
      <w:tblGrid>
        <w:gridCol w:w="848"/>
        <w:gridCol w:w="1704"/>
        <w:gridCol w:w="1275"/>
        <w:gridCol w:w="1843"/>
        <w:gridCol w:w="992"/>
        <w:gridCol w:w="1451"/>
        <w:gridCol w:w="818"/>
        <w:gridCol w:w="1417"/>
      </w:tblGrid>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 xml:space="preserve">№ </w:t>
            </w:r>
            <w:proofErr w:type="spellStart"/>
            <w:r w:rsidRPr="008D4B8A">
              <w:rPr>
                <w:rFonts w:ascii="Arial" w:hAnsi="Arial" w:cs="Arial"/>
                <w:color w:val="000000"/>
                <w:sz w:val="24"/>
                <w:szCs w:val="24"/>
              </w:rPr>
              <w:t>п</w:t>
            </w:r>
            <w:proofErr w:type="spellEnd"/>
            <w:r w:rsidRPr="008D4B8A">
              <w:rPr>
                <w:rFonts w:ascii="Arial" w:hAnsi="Arial" w:cs="Arial"/>
                <w:color w:val="000000"/>
                <w:sz w:val="24"/>
                <w:szCs w:val="24"/>
              </w:rPr>
              <w:t>/</w:t>
            </w:r>
            <w:proofErr w:type="spellStart"/>
            <w:r w:rsidRPr="008D4B8A">
              <w:rPr>
                <w:rFonts w:ascii="Arial" w:hAnsi="Arial" w:cs="Arial"/>
                <w:color w:val="000000"/>
                <w:sz w:val="24"/>
                <w:szCs w:val="24"/>
              </w:rPr>
              <w:t>п</w:t>
            </w:r>
            <w:proofErr w:type="spellEnd"/>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rPr>
              <w:t>Наименование программы</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 xml:space="preserve">2019 </w:t>
            </w:r>
            <w:r w:rsidRPr="008D4B8A">
              <w:rPr>
                <w:rFonts w:ascii="Arial" w:hAnsi="Arial" w:cs="Arial"/>
                <w:color w:val="000000"/>
                <w:sz w:val="24"/>
                <w:szCs w:val="24"/>
              </w:rPr>
              <w:t>год (руб.)</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rPr>
              <w:t>Примечание</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 xml:space="preserve">2020 </w:t>
            </w:r>
            <w:r w:rsidRPr="008D4B8A">
              <w:rPr>
                <w:rFonts w:ascii="Arial" w:hAnsi="Arial" w:cs="Arial"/>
                <w:color w:val="000000"/>
                <w:sz w:val="24"/>
                <w:szCs w:val="24"/>
              </w:rPr>
              <w:t>год (руб.)</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rPr>
              <w:t>Примечание</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color w:val="000000"/>
                <w:sz w:val="24"/>
                <w:szCs w:val="24"/>
              </w:rPr>
            </w:pPr>
            <w:r w:rsidRPr="008D4B8A">
              <w:rPr>
                <w:rFonts w:ascii="Arial" w:hAnsi="Arial" w:cs="Arial"/>
                <w:color w:val="000000"/>
                <w:sz w:val="24"/>
                <w:szCs w:val="24"/>
                <w:lang w:val="en-US"/>
              </w:rPr>
              <w:t xml:space="preserve">2021 </w:t>
            </w:r>
            <w:r w:rsidRPr="008D4B8A">
              <w:rPr>
                <w:rFonts w:ascii="Arial" w:hAnsi="Arial" w:cs="Arial"/>
                <w:color w:val="000000"/>
                <w:sz w:val="24"/>
                <w:szCs w:val="24"/>
              </w:rPr>
              <w:t>год</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w:t>
            </w:r>
            <w:r w:rsidRPr="008D4B8A">
              <w:rPr>
                <w:rFonts w:ascii="Arial" w:hAnsi="Arial" w:cs="Arial"/>
                <w:color w:val="000000"/>
                <w:sz w:val="24"/>
                <w:szCs w:val="24"/>
              </w:rPr>
              <w:t>руб.)</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rPr>
              <w:t>Примечание</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Участие в областных  конференциях по духовно-нравственному, гражданско-патриотичес</w:t>
            </w:r>
            <w:r w:rsidRPr="008D4B8A">
              <w:rPr>
                <w:rFonts w:ascii="Arial" w:hAnsi="Arial" w:cs="Arial"/>
                <w:color w:val="000000"/>
                <w:sz w:val="24"/>
                <w:szCs w:val="24"/>
              </w:rPr>
              <w:lastRenderedPageBreak/>
              <w:t xml:space="preserve">кому воспитанию на </w:t>
            </w:r>
            <w:smartTag w:uri="urn:schemas-microsoft-com:office:smarttags" w:element="metricconverter">
              <w:smartTagPr>
                <w:attr w:name="ProductID" w:val="2019 г"/>
              </w:smartTagPr>
              <w:r w:rsidRPr="008D4B8A">
                <w:rPr>
                  <w:rFonts w:ascii="Arial" w:hAnsi="Arial" w:cs="Arial"/>
                  <w:color w:val="000000"/>
                  <w:sz w:val="24"/>
                  <w:szCs w:val="24"/>
                </w:rPr>
                <w:t>2019 г</w:t>
              </w:r>
            </w:smartTag>
            <w:r w:rsidRPr="008D4B8A">
              <w:rPr>
                <w:rFonts w:ascii="Arial" w:hAnsi="Arial" w:cs="Arial"/>
                <w:color w:val="000000"/>
                <w:sz w:val="24"/>
                <w:szCs w:val="24"/>
              </w:rPr>
              <w:t>.</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10000,00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rPr>
              <w:t>Приобретение ГСМ   238,67л * 41,90 = 10000,00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rPr>
              <w:t>Приобретение ГСМ   357,15л * 41,90 = 15000,00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rPr>
              <w:t>Приобретение ГСМ   357,15л * 41,90 = 15000,00</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highlight w:val="white"/>
              </w:rPr>
              <w:t>Проведение торжественных мероприятий, посвященных дням воинской славы   и памятным датам России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2.1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Проведение церемоний возложения цветов и венков к мемориалам, находящимся на территории района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 февраля – начало Сталинградской битвы</w:t>
            </w:r>
            <w:r w:rsidRPr="008D4B8A">
              <w:rPr>
                <w:rFonts w:ascii="Arial" w:hAnsi="Arial" w:cs="Arial"/>
                <w:color w:val="000000"/>
                <w:sz w:val="24"/>
                <w:szCs w:val="24"/>
              </w:rPr>
              <w:t>(венки,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 февраля – начало Сталинградской битвы</w:t>
            </w:r>
            <w:r w:rsidRPr="008D4B8A">
              <w:rPr>
                <w:rFonts w:ascii="Arial" w:hAnsi="Arial" w:cs="Arial"/>
                <w:color w:val="000000"/>
                <w:sz w:val="24"/>
                <w:szCs w:val="24"/>
              </w:rPr>
              <w:t>(венки,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 февраля – начало Сталинградской битвы</w:t>
            </w:r>
            <w:r w:rsidRPr="008D4B8A">
              <w:rPr>
                <w:rFonts w:ascii="Arial" w:hAnsi="Arial" w:cs="Arial"/>
                <w:color w:val="000000"/>
                <w:sz w:val="24"/>
                <w:szCs w:val="24"/>
              </w:rPr>
              <w:t>(венки, цветы)</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2.2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15 февраля- День воинов интернационалистов</w:t>
            </w:r>
            <w:r w:rsidRPr="008D4B8A">
              <w:rPr>
                <w:rFonts w:ascii="Arial" w:hAnsi="Arial" w:cs="Arial"/>
                <w:color w:val="000000"/>
                <w:sz w:val="24"/>
                <w:szCs w:val="24"/>
              </w:rPr>
              <w:t>(венки,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15 февраля- День воинов интернационалистов</w:t>
            </w:r>
            <w:r w:rsidRPr="008D4B8A">
              <w:rPr>
                <w:rFonts w:ascii="Arial" w:hAnsi="Arial" w:cs="Arial"/>
                <w:color w:val="000000"/>
                <w:sz w:val="24"/>
                <w:szCs w:val="24"/>
              </w:rPr>
              <w:t>(венки,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15 февраля- День воинов интернационалистов</w:t>
            </w:r>
            <w:r w:rsidRPr="008D4B8A">
              <w:rPr>
                <w:rFonts w:ascii="Arial" w:hAnsi="Arial" w:cs="Arial"/>
                <w:color w:val="000000"/>
                <w:sz w:val="24"/>
                <w:szCs w:val="24"/>
              </w:rPr>
              <w:t>(венки, цветы)</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2.3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23 февраля, День призывника (подарочный набор)</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23 февраля, День призывника (подарочный набор)</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23 февраля, День призывника (подарочный набор)</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2.4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26-апреля- годовщина аварии на ЧАЭС</w:t>
            </w:r>
            <w:r w:rsidRPr="008D4B8A">
              <w:rPr>
                <w:rFonts w:ascii="Arial" w:hAnsi="Arial" w:cs="Arial"/>
                <w:color w:val="000000"/>
                <w:sz w:val="24"/>
                <w:szCs w:val="24"/>
              </w:rPr>
              <w:t>(венки,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26-апреля- годовщина аварии на ЧАЭС</w:t>
            </w:r>
            <w:r w:rsidRPr="008D4B8A">
              <w:rPr>
                <w:rFonts w:ascii="Arial" w:hAnsi="Arial" w:cs="Arial"/>
                <w:color w:val="000000"/>
                <w:sz w:val="24"/>
                <w:szCs w:val="24"/>
              </w:rPr>
              <w:t>(венки,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26-апреля- годовщина аварии на ЧАЭС</w:t>
            </w:r>
            <w:r w:rsidRPr="008D4B8A">
              <w:rPr>
                <w:rFonts w:ascii="Arial" w:hAnsi="Arial" w:cs="Arial"/>
                <w:color w:val="000000"/>
                <w:sz w:val="24"/>
                <w:szCs w:val="24"/>
              </w:rPr>
              <w:t>(венки, цветы)</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2.5</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9 мая - День Победы</w:t>
            </w:r>
            <w:r w:rsidRPr="008D4B8A">
              <w:rPr>
                <w:rFonts w:ascii="Arial" w:hAnsi="Arial" w:cs="Arial"/>
                <w:color w:val="000000"/>
                <w:sz w:val="24"/>
                <w:szCs w:val="24"/>
              </w:rPr>
              <w:t>(венки,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9 мая - День Победы</w:t>
            </w:r>
            <w:r w:rsidRPr="008D4B8A">
              <w:rPr>
                <w:rFonts w:ascii="Arial" w:hAnsi="Arial" w:cs="Arial"/>
                <w:color w:val="000000"/>
                <w:sz w:val="24"/>
                <w:szCs w:val="24"/>
              </w:rPr>
              <w:t xml:space="preserve">(венки, </w:t>
            </w:r>
            <w:r w:rsidRPr="008D4B8A">
              <w:rPr>
                <w:rFonts w:ascii="Arial" w:hAnsi="Arial" w:cs="Arial"/>
                <w:color w:val="000000"/>
                <w:sz w:val="24"/>
                <w:szCs w:val="24"/>
              </w:rPr>
              <w:lastRenderedPageBreak/>
              <w:t>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9 мая - День Победы</w:t>
            </w:r>
            <w:r w:rsidRPr="008D4B8A">
              <w:rPr>
                <w:rFonts w:ascii="Arial" w:hAnsi="Arial" w:cs="Arial"/>
                <w:color w:val="000000"/>
                <w:sz w:val="24"/>
                <w:szCs w:val="24"/>
              </w:rPr>
              <w:t xml:space="preserve">(венки, </w:t>
            </w:r>
            <w:r w:rsidRPr="008D4B8A">
              <w:rPr>
                <w:rFonts w:ascii="Arial" w:hAnsi="Arial" w:cs="Arial"/>
                <w:color w:val="000000"/>
                <w:sz w:val="24"/>
                <w:szCs w:val="24"/>
              </w:rPr>
              <w:lastRenderedPageBreak/>
              <w:t>цветы)</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2.6</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22 июня -День памяти и скорби</w:t>
            </w:r>
            <w:r w:rsidRPr="008D4B8A">
              <w:rPr>
                <w:rFonts w:ascii="Arial" w:hAnsi="Arial" w:cs="Arial"/>
                <w:color w:val="000000"/>
                <w:sz w:val="24"/>
                <w:szCs w:val="24"/>
              </w:rPr>
              <w:t xml:space="preserve">(венки, </w:t>
            </w:r>
            <w:proofErr w:type="spellStart"/>
            <w:r w:rsidRPr="008D4B8A">
              <w:rPr>
                <w:rFonts w:ascii="Arial" w:hAnsi="Arial" w:cs="Arial"/>
                <w:color w:val="000000"/>
                <w:sz w:val="24"/>
                <w:szCs w:val="24"/>
              </w:rPr>
              <w:t>цветы,свечи</w:t>
            </w:r>
            <w:proofErr w:type="spellEnd"/>
            <w:r w:rsidRPr="008D4B8A">
              <w:rPr>
                <w:rFonts w:ascii="Arial" w:hAnsi="Arial" w:cs="Arial"/>
                <w:color w:val="000000"/>
                <w:sz w:val="24"/>
                <w:szCs w:val="24"/>
              </w:rPr>
              <w:t>)</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22 июня -День памяти и скорби</w:t>
            </w:r>
            <w:r w:rsidRPr="008D4B8A">
              <w:rPr>
                <w:rFonts w:ascii="Arial" w:hAnsi="Arial" w:cs="Arial"/>
                <w:color w:val="000000"/>
                <w:sz w:val="24"/>
                <w:szCs w:val="24"/>
              </w:rPr>
              <w:t xml:space="preserve">(венки, </w:t>
            </w:r>
            <w:proofErr w:type="spellStart"/>
            <w:r w:rsidRPr="008D4B8A">
              <w:rPr>
                <w:rFonts w:ascii="Arial" w:hAnsi="Arial" w:cs="Arial"/>
                <w:color w:val="000000"/>
                <w:sz w:val="24"/>
                <w:szCs w:val="24"/>
              </w:rPr>
              <w:t>цветы,свечи</w:t>
            </w:r>
            <w:proofErr w:type="spellEnd"/>
            <w:r w:rsidRPr="008D4B8A">
              <w:rPr>
                <w:rFonts w:ascii="Arial" w:hAnsi="Arial" w:cs="Arial"/>
                <w:color w:val="000000"/>
                <w:sz w:val="24"/>
                <w:szCs w:val="24"/>
              </w:rPr>
              <w:t>)</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22 июня -День памяти и скорби</w:t>
            </w:r>
            <w:r w:rsidRPr="008D4B8A">
              <w:rPr>
                <w:rFonts w:ascii="Arial" w:hAnsi="Arial" w:cs="Arial"/>
                <w:color w:val="000000"/>
                <w:sz w:val="24"/>
                <w:szCs w:val="24"/>
              </w:rPr>
              <w:t xml:space="preserve">(венки, </w:t>
            </w:r>
            <w:proofErr w:type="spellStart"/>
            <w:r w:rsidRPr="008D4B8A">
              <w:rPr>
                <w:rFonts w:ascii="Arial" w:hAnsi="Arial" w:cs="Arial"/>
                <w:color w:val="000000"/>
                <w:sz w:val="24"/>
                <w:szCs w:val="24"/>
              </w:rPr>
              <w:t>цветы,свечи</w:t>
            </w:r>
            <w:proofErr w:type="spellEnd"/>
            <w:r w:rsidRPr="008D4B8A">
              <w:rPr>
                <w:rFonts w:ascii="Arial" w:hAnsi="Arial" w:cs="Arial"/>
                <w:color w:val="000000"/>
                <w:sz w:val="24"/>
                <w:szCs w:val="24"/>
              </w:rPr>
              <w:t>)</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Проведение циклов торжественных мероприятий, посвященных юбилейным датам знаменательных событий истории Отечества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9 декабря -День героев Отечества (венки,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9 декабря -День героев Отечества (венки,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9 декабря -День героев Отечества (венки, цветы)</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23  августа- победа в Курской битве(венки, цветы)</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23  августа- победа в Курской битве(венки, цветы)</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23  августа- победа в Курской битве(венки, цветы)</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22 августа -День флага России(флажки 40 шт.х125 руб.=5000 руб.)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22 августа -День флага России(флажки 40 шт.х125 руб.=5000 руб.)</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22 августа -День флага России(флажки 40 шт.х125 руб.=5000 руб.)</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4 ноября  -День народного единства и согласия( блокноты</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30шт.х100 руб.=3000руб., ручки20 шт.х50руб.=10</w:t>
            </w:r>
            <w:r w:rsidRPr="008D4B8A">
              <w:rPr>
                <w:rFonts w:ascii="Arial" w:hAnsi="Arial" w:cs="Arial"/>
                <w:sz w:val="24"/>
                <w:szCs w:val="24"/>
              </w:rPr>
              <w:lastRenderedPageBreak/>
              <w:t>00руб.,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шары 50шт.х20руб.=1000 руб.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4 ноября  -День народного единства и согласия( блокноты</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30шт.х100 руб.=3000руб., ручки20 </w:t>
            </w:r>
            <w:r w:rsidRPr="008D4B8A">
              <w:rPr>
                <w:rFonts w:ascii="Arial" w:hAnsi="Arial" w:cs="Arial"/>
                <w:sz w:val="24"/>
                <w:szCs w:val="24"/>
              </w:rPr>
              <w:lastRenderedPageBreak/>
              <w:t>шт.х50руб.=1000руб.,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шары 50шт.х20руб.=1000 руб.</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4 ноября  -День народного единства и согласия( блокноты</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30шт.х100 руб.=3000руб., </w:t>
            </w:r>
            <w:r w:rsidRPr="008D4B8A">
              <w:rPr>
                <w:rFonts w:ascii="Arial" w:hAnsi="Arial" w:cs="Arial"/>
                <w:sz w:val="24"/>
                <w:szCs w:val="24"/>
              </w:rPr>
              <w:lastRenderedPageBreak/>
              <w:t>ручки20 шт.х50руб.=1000руб.,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шары 50шт.х20руб.=1000 руб.</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3.5</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12 июня - День  России (майки17шт.х 294,12=5000 рублей.)</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12 июня - День  России (майки17шт.х 294,12=5000 рублей.)</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12 июня - День  России (майки17шт.х 294,12=5000 рублей.)</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3.6</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left="-108"/>
              <w:jc w:val="center"/>
              <w:rPr>
                <w:rFonts w:ascii="Arial" w:hAnsi="Arial" w:cs="Arial"/>
                <w:sz w:val="24"/>
                <w:szCs w:val="24"/>
              </w:rPr>
            </w:pPr>
            <w:r w:rsidRPr="008D4B8A">
              <w:rPr>
                <w:rFonts w:ascii="Arial" w:hAnsi="Arial" w:cs="Arial"/>
                <w:sz w:val="24"/>
                <w:szCs w:val="24"/>
              </w:rPr>
              <w:t xml:space="preserve">12декабря - День  Конституции(конституция 25 </w:t>
            </w:r>
            <w:proofErr w:type="spellStart"/>
            <w:r w:rsidRPr="008D4B8A">
              <w:rPr>
                <w:rFonts w:ascii="Arial" w:hAnsi="Arial" w:cs="Arial"/>
                <w:sz w:val="24"/>
                <w:szCs w:val="24"/>
              </w:rPr>
              <w:t>шт.х</w:t>
            </w:r>
            <w:proofErr w:type="spellEnd"/>
            <w:r w:rsidRPr="008D4B8A">
              <w:rPr>
                <w:rFonts w:ascii="Arial" w:hAnsi="Arial" w:cs="Arial"/>
                <w:sz w:val="24"/>
                <w:szCs w:val="24"/>
              </w:rPr>
              <w:t xml:space="preserve"> 200 руб.=5000руб)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12 декабря - День  Конституции(конституция 25 </w:t>
            </w:r>
            <w:proofErr w:type="spellStart"/>
            <w:r w:rsidRPr="008D4B8A">
              <w:rPr>
                <w:rFonts w:ascii="Arial" w:hAnsi="Arial" w:cs="Arial"/>
                <w:sz w:val="24"/>
                <w:szCs w:val="24"/>
              </w:rPr>
              <w:t>шт.х</w:t>
            </w:r>
            <w:proofErr w:type="spellEnd"/>
            <w:r w:rsidRPr="008D4B8A">
              <w:rPr>
                <w:rFonts w:ascii="Arial" w:hAnsi="Arial" w:cs="Arial"/>
                <w:sz w:val="24"/>
                <w:szCs w:val="24"/>
              </w:rPr>
              <w:t xml:space="preserve"> 200 руб.=5000руб)</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12 декабря - День  Конституции(конституция 25 </w:t>
            </w:r>
            <w:proofErr w:type="spellStart"/>
            <w:r w:rsidRPr="008D4B8A">
              <w:rPr>
                <w:rFonts w:ascii="Arial" w:hAnsi="Arial" w:cs="Arial"/>
                <w:sz w:val="24"/>
                <w:szCs w:val="24"/>
              </w:rPr>
              <w:t>шт.х</w:t>
            </w:r>
            <w:proofErr w:type="spellEnd"/>
            <w:r w:rsidRPr="008D4B8A">
              <w:rPr>
                <w:rFonts w:ascii="Arial" w:hAnsi="Arial" w:cs="Arial"/>
                <w:sz w:val="24"/>
                <w:szCs w:val="24"/>
              </w:rPr>
              <w:t xml:space="preserve"> 200 руб.=5000руб)</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Проведение церемоний поздравления ветеранов, вдов и тружеников тыла Великой Отечественной войны</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left="-108"/>
              <w:jc w:val="center"/>
              <w:rPr>
                <w:rFonts w:ascii="Arial" w:hAnsi="Arial" w:cs="Arial"/>
                <w:sz w:val="24"/>
                <w:szCs w:val="24"/>
              </w:rPr>
            </w:pPr>
            <w:r w:rsidRPr="008D4B8A">
              <w:rPr>
                <w:rFonts w:ascii="Arial" w:hAnsi="Arial" w:cs="Arial"/>
                <w:sz w:val="24"/>
                <w:szCs w:val="24"/>
              </w:rPr>
              <w:t xml:space="preserve">30 ветеранов*1 подарочный набор*1000 </w:t>
            </w:r>
            <w:proofErr w:type="spellStart"/>
            <w:r w:rsidRPr="008D4B8A">
              <w:rPr>
                <w:rFonts w:ascii="Arial" w:hAnsi="Arial" w:cs="Arial"/>
                <w:sz w:val="24"/>
                <w:szCs w:val="24"/>
              </w:rPr>
              <w:t>руб.=</w:t>
            </w:r>
            <w:proofErr w:type="spellEnd"/>
            <w:r w:rsidRPr="008D4B8A">
              <w:rPr>
                <w:rFonts w:ascii="Arial" w:hAnsi="Arial" w:cs="Arial"/>
                <w:sz w:val="24"/>
                <w:szCs w:val="24"/>
              </w:rPr>
              <w:t xml:space="preserve"> 30000,00 руб.</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right="-250"/>
              <w:jc w:val="center"/>
              <w:rPr>
                <w:rFonts w:ascii="Arial" w:hAnsi="Arial" w:cs="Arial"/>
                <w:sz w:val="24"/>
                <w:szCs w:val="24"/>
              </w:rPr>
            </w:pPr>
            <w:r w:rsidRPr="008D4B8A">
              <w:rPr>
                <w:rFonts w:ascii="Arial" w:hAnsi="Arial" w:cs="Arial"/>
                <w:sz w:val="24"/>
                <w:szCs w:val="24"/>
              </w:rPr>
              <w:t xml:space="preserve">30ветеранов*1 подарочный набор*1000 </w:t>
            </w:r>
            <w:proofErr w:type="spellStart"/>
            <w:r w:rsidRPr="008D4B8A">
              <w:rPr>
                <w:rFonts w:ascii="Arial" w:hAnsi="Arial" w:cs="Arial"/>
                <w:sz w:val="24"/>
                <w:szCs w:val="24"/>
              </w:rPr>
              <w:t>руб.=</w:t>
            </w:r>
            <w:proofErr w:type="spellEnd"/>
            <w:r w:rsidRPr="008D4B8A">
              <w:rPr>
                <w:rFonts w:ascii="Arial" w:hAnsi="Arial" w:cs="Arial"/>
                <w:sz w:val="24"/>
                <w:szCs w:val="24"/>
              </w:rPr>
              <w:t xml:space="preserve"> 30000,00 руб.</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30 ветеранов*1 подарочный набор*1000 </w:t>
            </w:r>
            <w:proofErr w:type="spellStart"/>
            <w:r w:rsidRPr="008D4B8A">
              <w:rPr>
                <w:rFonts w:ascii="Arial" w:hAnsi="Arial" w:cs="Arial"/>
                <w:sz w:val="24"/>
                <w:szCs w:val="24"/>
              </w:rPr>
              <w:t>руб.=</w:t>
            </w:r>
            <w:proofErr w:type="spellEnd"/>
            <w:r w:rsidRPr="008D4B8A">
              <w:rPr>
                <w:rFonts w:ascii="Arial" w:hAnsi="Arial" w:cs="Arial"/>
                <w:sz w:val="24"/>
                <w:szCs w:val="24"/>
              </w:rPr>
              <w:t xml:space="preserve"> 30000,00 руб.</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Участие  ветеранов в областных  соревнованиях и фестивалях</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ГСМ 358 л*41,90 =  15000,00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Питание участников 50 чел. *300 = 15000,00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ГСМ 358 л*41,90 =  15000,00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Питание участников 50 чел. *300 = 15000,00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ГСМ 358 л*41,90 =  15000,00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Питание участников 50 чел. *300 = 15000,00</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6.</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Организация тематических выставок конкурсов, фестивалей с целью формирован</w:t>
            </w:r>
            <w:r w:rsidRPr="008D4B8A">
              <w:rPr>
                <w:rFonts w:ascii="Arial" w:hAnsi="Arial" w:cs="Arial"/>
                <w:sz w:val="24"/>
                <w:szCs w:val="24"/>
              </w:rPr>
              <w:lastRenderedPageBreak/>
              <w:t>ия личности гражданина и   патриота России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left="-108" w:firstLine="283"/>
              <w:jc w:val="center"/>
              <w:rPr>
                <w:rFonts w:ascii="Arial" w:hAnsi="Arial" w:cs="Arial"/>
                <w:sz w:val="24"/>
                <w:szCs w:val="24"/>
                <w:lang w:val="en-US"/>
              </w:rPr>
            </w:pPr>
            <w:r w:rsidRPr="008D4B8A">
              <w:rPr>
                <w:rFonts w:ascii="Arial" w:hAnsi="Arial" w:cs="Arial"/>
                <w:color w:val="000000"/>
                <w:sz w:val="24"/>
                <w:szCs w:val="24"/>
                <w:lang w:val="en-US"/>
              </w:rPr>
              <w:lastRenderedPageBreak/>
              <w:t>15000,00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Призы  для участников конкурса</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roofErr w:type="spellStart"/>
            <w:r w:rsidRPr="008D4B8A">
              <w:rPr>
                <w:rFonts w:ascii="Arial" w:hAnsi="Arial" w:cs="Arial"/>
                <w:sz w:val="24"/>
                <w:szCs w:val="24"/>
              </w:rPr>
              <w:t>Фоторамка</w:t>
            </w:r>
            <w:proofErr w:type="spellEnd"/>
            <w:r w:rsidRPr="008D4B8A">
              <w:rPr>
                <w:rFonts w:ascii="Arial" w:hAnsi="Arial" w:cs="Arial"/>
                <w:sz w:val="24"/>
                <w:szCs w:val="24"/>
              </w:rPr>
              <w:t xml:space="preserve"> 30*300,0 = 9000,00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Ваза 20*300 = </w:t>
            </w:r>
            <w:r w:rsidRPr="008D4B8A">
              <w:rPr>
                <w:rFonts w:ascii="Arial" w:hAnsi="Arial" w:cs="Arial"/>
                <w:sz w:val="24"/>
                <w:szCs w:val="24"/>
              </w:rPr>
              <w:lastRenderedPageBreak/>
              <w:t>6000,00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left="-108" w:firstLine="283"/>
              <w:jc w:val="center"/>
              <w:rPr>
                <w:rFonts w:ascii="Arial" w:hAnsi="Arial" w:cs="Arial"/>
                <w:sz w:val="24"/>
                <w:szCs w:val="24"/>
                <w:lang w:val="en-US"/>
              </w:rPr>
            </w:pPr>
            <w:r w:rsidRPr="008D4B8A">
              <w:rPr>
                <w:rFonts w:ascii="Arial" w:hAnsi="Arial" w:cs="Arial"/>
                <w:color w:val="000000"/>
                <w:sz w:val="24"/>
                <w:szCs w:val="24"/>
                <w:lang w:val="en-US"/>
              </w:rPr>
              <w:lastRenderedPageBreak/>
              <w:t>15000,00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Призы  для участников конкурса</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roofErr w:type="spellStart"/>
            <w:r w:rsidRPr="008D4B8A">
              <w:rPr>
                <w:rFonts w:ascii="Arial" w:hAnsi="Arial" w:cs="Arial"/>
                <w:sz w:val="24"/>
                <w:szCs w:val="24"/>
              </w:rPr>
              <w:t>Фоторамка</w:t>
            </w:r>
            <w:proofErr w:type="spellEnd"/>
            <w:r w:rsidRPr="008D4B8A">
              <w:rPr>
                <w:rFonts w:ascii="Arial" w:hAnsi="Arial" w:cs="Arial"/>
                <w:sz w:val="24"/>
                <w:szCs w:val="24"/>
              </w:rPr>
              <w:t xml:space="preserve"> 30*300,0 = 9000,00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lastRenderedPageBreak/>
              <w:t>Ваза 20*300 = 6000,00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left="-108" w:firstLine="283"/>
              <w:jc w:val="center"/>
              <w:rPr>
                <w:rFonts w:ascii="Arial" w:hAnsi="Arial" w:cs="Arial"/>
                <w:sz w:val="24"/>
                <w:szCs w:val="24"/>
                <w:lang w:val="en-US"/>
              </w:rPr>
            </w:pPr>
            <w:r w:rsidRPr="008D4B8A">
              <w:rPr>
                <w:rFonts w:ascii="Arial" w:hAnsi="Arial" w:cs="Arial"/>
                <w:color w:val="000000"/>
                <w:sz w:val="24"/>
                <w:szCs w:val="24"/>
                <w:lang w:val="en-US"/>
              </w:rPr>
              <w:lastRenderedPageBreak/>
              <w:t>15000,00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Призы  для участников конкурса</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roofErr w:type="spellStart"/>
            <w:r w:rsidRPr="008D4B8A">
              <w:rPr>
                <w:rFonts w:ascii="Arial" w:hAnsi="Arial" w:cs="Arial"/>
                <w:sz w:val="24"/>
                <w:szCs w:val="24"/>
              </w:rPr>
              <w:t>Фоторамка</w:t>
            </w:r>
            <w:proofErr w:type="spellEnd"/>
            <w:r w:rsidRPr="008D4B8A">
              <w:rPr>
                <w:rFonts w:ascii="Arial" w:hAnsi="Arial" w:cs="Arial"/>
                <w:sz w:val="24"/>
                <w:szCs w:val="24"/>
              </w:rPr>
              <w:t xml:space="preserve"> 30*300,0 = 9000,00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lastRenderedPageBreak/>
              <w:t>Ваза 20*300 = 6000,00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7.</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Проведение молодежно-патриотических акций</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7.1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«Георгиевская ленточка» под девизом «Мы помним, мы гордимся»</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георгиевских ленточек, конвертов, поздравительных</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открыток 30*50 = 1500,00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Шары 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Майки  22*500,00=11000,00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Фотобумага 2*500 = 1000,00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Конверты 50*20 = 1000,00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георгиевских ленточек, конвертов, поздравительных</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открыток 30*50 = 1500,00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Шары 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Майки  22*500,00=11000,00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Фотобумага 2*500 = 1000,00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Конверты 50*20 = 1000,00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георгиевских ленточек, конвертов, поздравительных</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открыток 30*50 = 1500,00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Шары 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Майки  22*500,00=11000,00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Фотобумага 2*500 = 1000,00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Конверты 50*20 = 1000,00</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7.2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«Источник доброты» (оказание помощи ветеранам войны, труженикам тыла, солдатским вдовам)</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7.3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«Обелиск воинам погибшим в ВОВ» (уход за памятниками)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7.4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«Письма Победы» </w:t>
            </w:r>
            <w:r w:rsidRPr="008D4B8A">
              <w:rPr>
                <w:rFonts w:ascii="Arial" w:hAnsi="Arial" w:cs="Arial"/>
                <w:sz w:val="24"/>
                <w:szCs w:val="24"/>
              </w:rPr>
              <w:lastRenderedPageBreak/>
              <w:t>(поздравление ветеранов, тружеников тыла, солдатских вдов с Днем Победы</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7.5</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Районная молодёжная акция «Я - гражданин России»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7.6</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Акция "Письмо в армию"</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8.</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firstLine="709"/>
              <w:jc w:val="center"/>
              <w:rPr>
                <w:rFonts w:ascii="Arial" w:hAnsi="Arial" w:cs="Arial"/>
                <w:sz w:val="24"/>
                <w:szCs w:val="24"/>
              </w:rPr>
            </w:pPr>
            <w:r w:rsidRPr="008D4B8A">
              <w:rPr>
                <w:rFonts w:ascii="Arial" w:hAnsi="Arial" w:cs="Arial"/>
                <w:sz w:val="24"/>
                <w:szCs w:val="24"/>
              </w:rPr>
              <w:t>Проведение районной спартакиады среди молодежи допризывного возраста</w:t>
            </w:r>
          </w:p>
          <w:p w:rsidR="00DE0B2C" w:rsidRPr="008D4B8A" w:rsidRDefault="00DE0B2C" w:rsidP="00065DCB">
            <w:pPr>
              <w:suppressAutoHyphens/>
              <w:autoSpaceDE w:val="0"/>
              <w:autoSpaceDN w:val="0"/>
              <w:adjustRightInd w:val="0"/>
              <w:spacing w:after="0" w:line="240" w:lineRule="auto"/>
              <w:ind w:firstLine="709"/>
              <w:jc w:val="center"/>
              <w:rPr>
                <w:rFonts w:ascii="Arial" w:hAnsi="Arial" w:cs="Arial"/>
                <w:sz w:val="24"/>
                <w:szCs w:val="24"/>
              </w:rPr>
            </w:pP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Кубки 3* 1000.00 = 3000,00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Кубки 3* 1000.00 = 3000,00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Кубки 3* 1000.00 = 3000,00</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9.</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firstLine="709"/>
              <w:jc w:val="center"/>
              <w:rPr>
                <w:rFonts w:ascii="Arial" w:hAnsi="Arial" w:cs="Arial"/>
                <w:sz w:val="24"/>
                <w:szCs w:val="24"/>
              </w:rPr>
            </w:pPr>
            <w:r w:rsidRPr="008D4B8A">
              <w:rPr>
                <w:rFonts w:ascii="Arial" w:hAnsi="Arial" w:cs="Arial"/>
                <w:sz w:val="24"/>
                <w:szCs w:val="24"/>
              </w:rPr>
              <w:t>Проведение  военно-спортивной игры  "Зарница"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Кубки 3* 1000.00 = 3000,00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Кубки 3* 1000.00 = 3000,00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Кубки 3* 1000.00 = 3000,00</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10.</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firstLine="709"/>
              <w:jc w:val="center"/>
              <w:rPr>
                <w:rFonts w:ascii="Arial" w:hAnsi="Arial" w:cs="Arial"/>
                <w:sz w:val="24"/>
                <w:szCs w:val="24"/>
                <w:lang w:val="en-US"/>
              </w:rPr>
            </w:pPr>
            <w:r w:rsidRPr="008D4B8A">
              <w:rPr>
                <w:rFonts w:ascii="Arial" w:hAnsi="Arial" w:cs="Arial"/>
                <w:sz w:val="24"/>
                <w:szCs w:val="24"/>
              </w:rPr>
              <w:t>Участие в областной  Вахте Памяти  силами поисковой группы "</w:t>
            </w:r>
            <w:proofErr w:type="spellStart"/>
            <w:r w:rsidRPr="008D4B8A">
              <w:rPr>
                <w:rFonts w:ascii="Arial" w:hAnsi="Arial" w:cs="Arial"/>
                <w:sz w:val="24"/>
                <w:szCs w:val="24"/>
              </w:rPr>
              <w:t>Данко</w:t>
            </w:r>
            <w:proofErr w:type="spellEnd"/>
            <w:r w:rsidRPr="008D4B8A">
              <w:rPr>
                <w:rFonts w:ascii="Arial" w:hAnsi="Arial" w:cs="Arial"/>
                <w:sz w:val="24"/>
                <w:szCs w:val="24"/>
              </w:rPr>
              <w:t>" Ольховского района в поисковых работах с   захоронением не погребенных останков воинов, погибших в Великую Отечественн</w:t>
            </w:r>
            <w:r w:rsidRPr="008D4B8A">
              <w:rPr>
                <w:rFonts w:ascii="Arial" w:hAnsi="Arial" w:cs="Arial"/>
                <w:sz w:val="24"/>
                <w:szCs w:val="24"/>
              </w:rPr>
              <w:lastRenderedPageBreak/>
              <w:t>ую войну</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20400,00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Питание участников 17*300*4 дня = 20400,00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26400,00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Питание участников 22*300*4 дня = 26400,00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26400,00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Питание участников 22*300*4 дня = 26400,00</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11.</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firstLine="3"/>
              <w:jc w:val="center"/>
              <w:rPr>
                <w:rFonts w:ascii="Arial" w:hAnsi="Arial" w:cs="Arial"/>
                <w:sz w:val="24"/>
                <w:szCs w:val="24"/>
              </w:rPr>
            </w:pPr>
            <w:r w:rsidRPr="008D4B8A">
              <w:rPr>
                <w:rFonts w:ascii="Arial" w:hAnsi="Arial" w:cs="Arial"/>
                <w:sz w:val="24"/>
                <w:szCs w:val="24"/>
              </w:rPr>
              <w:t>Проведение учебных  сборов для юношей 10-х классов</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ГСМ 238,67л * 41,90 = 10000,00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Питание участников       -67 * 298,51 =20 000 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34000,00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ГСМ 334,13л * 41,90 = 14000,00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Питание участников       -67 * 298,51 =20 000 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34000,00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Приобретение ГСМ 334,13л * 41,90 = 14000,00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color w:val="000000"/>
                <w:sz w:val="24"/>
                <w:szCs w:val="24"/>
              </w:rPr>
              <w:t>Питание участников       -67 * 298,51 =20 000 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12.</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firstLine="709"/>
              <w:jc w:val="center"/>
              <w:rPr>
                <w:rFonts w:ascii="Arial" w:hAnsi="Arial" w:cs="Arial"/>
                <w:sz w:val="24"/>
                <w:szCs w:val="24"/>
              </w:rPr>
            </w:pPr>
            <w:r w:rsidRPr="008D4B8A">
              <w:rPr>
                <w:rFonts w:ascii="Arial" w:hAnsi="Arial" w:cs="Arial"/>
                <w:sz w:val="24"/>
                <w:szCs w:val="24"/>
              </w:rPr>
              <w:t>Проведение среди детей и подростков муниципального образования эстафеты ВФСК "Готов к труду и обороне"</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Грамоты 30 *16,67 = 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Медали  30*150,00 = 4500,00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Грамоты 30 *16,67 = 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Медали  30*150,00 = 4500,00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Грамоты 30 *16,67 = 500,00</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rPr>
              <w:t>Медали  30*150,00 = 4500,00</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13.</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firstLine="709"/>
              <w:jc w:val="center"/>
              <w:rPr>
                <w:rFonts w:ascii="Arial" w:hAnsi="Arial" w:cs="Arial"/>
                <w:sz w:val="24"/>
                <w:szCs w:val="24"/>
              </w:rPr>
            </w:pPr>
            <w:r w:rsidRPr="008D4B8A">
              <w:rPr>
                <w:rFonts w:ascii="Arial" w:hAnsi="Arial" w:cs="Arial"/>
                <w:sz w:val="24"/>
                <w:szCs w:val="24"/>
              </w:rPr>
              <w:t>Приобретение спортивного оборудования для тренажерного зала</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lang w:val="en-US"/>
              </w:rPr>
              <w:t>2*15000,00 = 30000,00</w:t>
            </w: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15000,00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lang w:val="en-US"/>
              </w:rPr>
              <w:t>1*15000,00 = 15000,00</w:t>
            </w: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15000,00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sz w:val="24"/>
                <w:szCs w:val="24"/>
                <w:lang w:val="en-US"/>
              </w:rPr>
              <w:t>1*15000,00 = 15000,00</w:t>
            </w: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14.</w:t>
            </w: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firstLine="709"/>
              <w:jc w:val="center"/>
              <w:rPr>
                <w:rFonts w:ascii="Arial" w:hAnsi="Arial" w:cs="Arial"/>
                <w:sz w:val="24"/>
                <w:szCs w:val="24"/>
              </w:rPr>
            </w:pPr>
            <w:r w:rsidRPr="008D4B8A">
              <w:rPr>
                <w:rFonts w:ascii="Arial" w:hAnsi="Arial" w:cs="Arial"/>
                <w:sz w:val="24"/>
                <w:szCs w:val="24"/>
              </w:rPr>
              <w:t>Приобретение военного снаряжения для проведения мероприятий военно-патриотической направленности</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3 палатки </w:t>
            </w:r>
            <w:proofErr w:type="spellStart"/>
            <w:r w:rsidRPr="008D4B8A">
              <w:rPr>
                <w:rFonts w:ascii="Arial" w:hAnsi="Arial" w:cs="Arial"/>
                <w:sz w:val="24"/>
                <w:szCs w:val="24"/>
              </w:rPr>
              <w:t>х</w:t>
            </w:r>
            <w:proofErr w:type="spellEnd"/>
            <w:r w:rsidRPr="008D4B8A">
              <w:rPr>
                <w:rFonts w:ascii="Arial" w:hAnsi="Arial" w:cs="Arial"/>
                <w:sz w:val="24"/>
                <w:szCs w:val="24"/>
              </w:rPr>
              <w:t xml:space="preserve"> 5000 рублей = 15 000 рублей</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Посуда туристическая -5000,00, страховочные системы,</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карабин туристический, веревки полиамидные, </w:t>
            </w:r>
            <w:proofErr w:type="spellStart"/>
            <w:r w:rsidRPr="008D4B8A">
              <w:rPr>
                <w:rFonts w:ascii="Arial" w:hAnsi="Arial" w:cs="Arial"/>
                <w:sz w:val="24"/>
                <w:szCs w:val="24"/>
              </w:rPr>
              <w:t>джумар</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шлемы для спортивного туризма -10000,00 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t>30000,00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3 палатки </w:t>
            </w:r>
            <w:proofErr w:type="spellStart"/>
            <w:r w:rsidRPr="008D4B8A">
              <w:rPr>
                <w:rFonts w:ascii="Arial" w:hAnsi="Arial" w:cs="Arial"/>
                <w:sz w:val="24"/>
                <w:szCs w:val="24"/>
              </w:rPr>
              <w:t>х</w:t>
            </w:r>
            <w:proofErr w:type="spellEnd"/>
            <w:r w:rsidRPr="008D4B8A">
              <w:rPr>
                <w:rFonts w:ascii="Arial" w:hAnsi="Arial" w:cs="Arial"/>
                <w:sz w:val="24"/>
                <w:szCs w:val="24"/>
              </w:rPr>
              <w:t xml:space="preserve"> 5000 рублей = 15 000 рублей</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Посуда туристическая -5000,00, страховочные системы,</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карабин туристический, веревки полиамидные, </w:t>
            </w:r>
            <w:proofErr w:type="spellStart"/>
            <w:r w:rsidRPr="008D4B8A">
              <w:rPr>
                <w:rFonts w:ascii="Arial" w:hAnsi="Arial" w:cs="Arial"/>
                <w:sz w:val="24"/>
                <w:szCs w:val="24"/>
              </w:rPr>
              <w:t>джумар</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шлемы для </w:t>
            </w:r>
            <w:r w:rsidRPr="008D4B8A">
              <w:rPr>
                <w:rFonts w:ascii="Arial" w:hAnsi="Arial" w:cs="Arial"/>
                <w:sz w:val="24"/>
                <w:szCs w:val="24"/>
              </w:rPr>
              <w:lastRenderedPageBreak/>
              <w:t>спортивного туризма -10000,00 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lang w:val="en-US"/>
              </w:rPr>
            </w:pPr>
            <w:r w:rsidRPr="008D4B8A">
              <w:rPr>
                <w:rFonts w:ascii="Arial" w:hAnsi="Arial" w:cs="Arial"/>
                <w:color w:val="000000"/>
                <w:sz w:val="24"/>
                <w:szCs w:val="24"/>
                <w:lang w:val="en-US"/>
              </w:rPr>
              <w:lastRenderedPageBreak/>
              <w:t>30000,00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3 палатки </w:t>
            </w:r>
            <w:proofErr w:type="spellStart"/>
            <w:r w:rsidRPr="008D4B8A">
              <w:rPr>
                <w:rFonts w:ascii="Arial" w:hAnsi="Arial" w:cs="Arial"/>
                <w:sz w:val="24"/>
                <w:szCs w:val="24"/>
              </w:rPr>
              <w:t>х</w:t>
            </w:r>
            <w:proofErr w:type="spellEnd"/>
            <w:r w:rsidRPr="008D4B8A">
              <w:rPr>
                <w:rFonts w:ascii="Arial" w:hAnsi="Arial" w:cs="Arial"/>
                <w:sz w:val="24"/>
                <w:szCs w:val="24"/>
              </w:rPr>
              <w:t xml:space="preserve"> 5000 рублей = 15 000 рублей</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Посуда туристическая -5000,00, страховочные системы,</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карабин туристический, веревки полиамидные, </w:t>
            </w:r>
            <w:proofErr w:type="spellStart"/>
            <w:r w:rsidRPr="008D4B8A">
              <w:rPr>
                <w:rFonts w:ascii="Arial" w:hAnsi="Arial" w:cs="Arial"/>
                <w:sz w:val="24"/>
                <w:szCs w:val="24"/>
              </w:rPr>
              <w:t>джумар</w:t>
            </w:r>
            <w:proofErr w:type="spellEnd"/>
            <w:r w:rsidRPr="008D4B8A">
              <w:rPr>
                <w:rFonts w:ascii="Arial" w:hAnsi="Arial" w:cs="Arial"/>
                <w:sz w:val="24"/>
                <w:szCs w:val="24"/>
              </w:rPr>
              <w:t>,</w:t>
            </w:r>
          </w:p>
          <w:p w:rsidR="00DE0B2C" w:rsidRPr="008D4B8A" w:rsidRDefault="00DE0B2C" w:rsidP="00065DCB">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 xml:space="preserve">шлемы для </w:t>
            </w:r>
            <w:r w:rsidRPr="008D4B8A">
              <w:rPr>
                <w:rFonts w:ascii="Arial" w:hAnsi="Arial" w:cs="Arial"/>
                <w:sz w:val="24"/>
                <w:szCs w:val="24"/>
              </w:rPr>
              <w:lastRenderedPageBreak/>
              <w:t>спортивного туризма -10000,00 руб.</w:t>
            </w:r>
          </w:p>
          <w:p w:rsidR="00DE0B2C" w:rsidRPr="008D4B8A" w:rsidRDefault="00DE0B2C" w:rsidP="00065DCB">
            <w:pPr>
              <w:suppressAutoHyphens/>
              <w:autoSpaceDE w:val="0"/>
              <w:autoSpaceDN w:val="0"/>
              <w:adjustRightInd w:val="0"/>
              <w:spacing w:after="0" w:line="240" w:lineRule="auto"/>
              <w:jc w:val="center"/>
              <w:rPr>
                <w:rFonts w:ascii="Arial" w:hAnsi="Arial" w:cs="Arial"/>
                <w:sz w:val="24"/>
                <w:szCs w:val="24"/>
              </w:rPr>
            </w:pPr>
          </w:p>
        </w:tc>
      </w:tr>
      <w:tr w:rsidR="00DE0B2C" w:rsidRPr="008D4B8A" w:rsidTr="00065DCB">
        <w:trPr>
          <w:trHeight w:val="1"/>
        </w:trPr>
        <w:tc>
          <w:tcPr>
            <w:tcW w:w="84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rPr>
            </w:pPr>
          </w:p>
        </w:tc>
        <w:tc>
          <w:tcPr>
            <w:tcW w:w="170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ind w:firstLine="709"/>
              <w:jc w:val="both"/>
              <w:rPr>
                <w:rFonts w:ascii="Arial" w:hAnsi="Arial" w:cs="Arial"/>
                <w:sz w:val="24"/>
                <w:szCs w:val="24"/>
                <w:lang w:val="en-US"/>
              </w:rPr>
            </w:pPr>
            <w:r w:rsidRPr="008D4B8A">
              <w:rPr>
                <w:rFonts w:ascii="Arial" w:hAnsi="Arial" w:cs="Arial"/>
                <w:sz w:val="24"/>
                <w:szCs w:val="24"/>
              </w:rPr>
              <w:t>Всего:</w:t>
            </w:r>
          </w:p>
        </w:tc>
        <w:tc>
          <w:tcPr>
            <w:tcW w:w="127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lang w:val="en-US"/>
              </w:rPr>
            </w:pPr>
            <w:r w:rsidRPr="008D4B8A">
              <w:rPr>
                <w:rFonts w:ascii="Arial" w:hAnsi="Arial" w:cs="Arial"/>
                <w:color w:val="000000"/>
                <w:sz w:val="24"/>
                <w:szCs w:val="24"/>
                <w:lang w:val="en-US"/>
              </w:rPr>
              <w:t>281400,00</w:t>
            </w:r>
          </w:p>
        </w:tc>
        <w:tc>
          <w:tcPr>
            <w:tcW w:w="184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both"/>
              <w:rPr>
                <w:rFonts w:ascii="Arial" w:hAnsi="Arial" w:cs="Arial"/>
                <w:sz w:val="24"/>
                <w:szCs w:val="24"/>
                <w:lang w:val="en-US"/>
              </w:rPr>
            </w:pPr>
          </w:p>
        </w:tc>
        <w:tc>
          <w:tcPr>
            <w:tcW w:w="99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lang w:val="en-US"/>
              </w:rPr>
            </w:pPr>
            <w:r w:rsidRPr="008D4B8A">
              <w:rPr>
                <w:rFonts w:ascii="Arial" w:hAnsi="Arial" w:cs="Arial"/>
                <w:color w:val="000000"/>
                <w:sz w:val="24"/>
                <w:szCs w:val="24"/>
                <w:lang w:val="en-US"/>
              </w:rPr>
              <w:t>281400,00</w:t>
            </w:r>
          </w:p>
        </w:tc>
        <w:tc>
          <w:tcPr>
            <w:tcW w:w="145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both"/>
              <w:rPr>
                <w:rFonts w:ascii="Arial" w:hAnsi="Arial" w:cs="Arial"/>
                <w:sz w:val="24"/>
                <w:szCs w:val="24"/>
                <w:lang w:val="en-US"/>
              </w:rPr>
            </w:pPr>
          </w:p>
        </w:tc>
        <w:tc>
          <w:tcPr>
            <w:tcW w:w="8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suppressAutoHyphens/>
              <w:autoSpaceDE w:val="0"/>
              <w:autoSpaceDN w:val="0"/>
              <w:adjustRightInd w:val="0"/>
              <w:spacing w:after="0" w:line="240" w:lineRule="auto"/>
              <w:jc w:val="both"/>
              <w:rPr>
                <w:rFonts w:ascii="Arial" w:hAnsi="Arial" w:cs="Arial"/>
                <w:sz w:val="24"/>
                <w:szCs w:val="24"/>
                <w:lang w:val="en-US"/>
              </w:rPr>
            </w:pPr>
            <w:r w:rsidRPr="008D4B8A">
              <w:rPr>
                <w:rFonts w:ascii="Arial" w:hAnsi="Arial" w:cs="Arial"/>
                <w:color w:val="000000"/>
                <w:sz w:val="24"/>
                <w:szCs w:val="24"/>
                <w:lang w:val="en-US"/>
              </w:rPr>
              <w:t>281400,00</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both"/>
              <w:rPr>
                <w:rFonts w:ascii="Arial" w:hAnsi="Arial" w:cs="Arial"/>
                <w:sz w:val="24"/>
                <w:szCs w:val="24"/>
                <w:lang w:val="en-US"/>
              </w:rPr>
            </w:pPr>
          </w:p>
        </w:tc>
      </w:tr>
    </w:tbl>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p>
    <w:p w:rsidR="00DE0B2C" w:rsidRPr="008D4B8A" w:rsidRDefault="00DE0B2C" w:rsidP="00DE0B2C">
      <w:pPr>
        <w:autoSpaceDE w:val="0"/>
        <w:autoSpaceDN w:val="0"/>
        <w:adjustRightInd w:val="0"/>
        <w:jc w:val="right"/>
        <w:rPr>
          <w:rFonts w:ascii="Arial" w:hAnsi="Arial" w:cs="Arial"/>
          <w:sz w:val="24"/>
          <w:szCs w:val="24"/>
        </w:rPr>
      </w:pPr>
      <w:r w:rsidRPr="008D4B8A">
        <w:rPr>
          <w:rFonts w:ascii="Arial" w:hAnsi="Arial" w:cs="Arial"/>
          <w:sz w:val="24"/>
          <w:szCs w:val="24"/>
        </w:rPr>
        <w:t>Приложение 2</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Обоснование результативности бюджетных расходов к проекту муниципальной</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программы Администрации Ольховского муниципального района на весь срок реализации</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Наименование  муниципальной  программы   Администрации Ольховского муниципального района:  «Патриотическое  воспитание  граждан  в Ольховском муниципальном районе на 2019-2021 годы.</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Ответственный исполнитель муниципальной программы: Отдел культуры, спорта и социальной политики Администрации   Ольховского муниципального района.</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p>
    <w:p w:rsidR="00DE0B2C" w:rsidRPr="008D4B8A" w:rsidRDefault="00DE0B2C" w:rsidP="00DE0B2C">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r w:rsidRPr="008D4B8A">
        <w:rPr>
          <w:rFonts w:ascii="Arial" w:hAnsi="Arial" w:cs="Arial"/>
          <w:sz w:val="24"/>
          <w:szCs w:val="24"/>
          <w:lang w:val="en-US"/>
        </w:rPr>
        <w:t xml:space="preserve">2019 </w:t>
      </w:r>
      <w:r w:rsidRPr="008D4B8A">
        <w:rPr>
          <w:rFonts w:ascii="Arial" w:hAnsi="Arial" w:cs="Arial"/>
          <w:sz w:val="24"/>
          <w:szCs w:val="24"/>
        </w:rPr>
        <w:t>год.</w:t>
      </w:r>
    </w:p>
    <w:tbl>
      <w:tblPr>
        <w:tblW w:w="10065" w:type="dxa"/>
        <w:tblInd w:w="62" w:type="dxa"/>
        <w:tblLayout w:type="fixed"/>
        <w:tblCellMar>
          <w:left w:w="62" w:type="dxa"/>
          <w:right w:w="62" w:type="dxa"/>
        </w:tblCellMar>
        <w:tblLook w:val="0000"/>
      </w:tblPr>
      <w:tblGrid>
        <w:gridCol w:w="567"/>
        <w:gridCol w:w="1701"/>
        <w:gridCol w:w="1418"/>
        <w:gridCol w:w="1134"/>
        <w:gridCol w:w="1560"/>
        <w:gridCol w:w="2268"/>
        <w:gridCol w:w="1417"/>
      </w:tblGrid>
      <w:tr w:rsidR="00DE0B2C" w:rsidRPr="008D4B8A" w:rsidTr="00065DCB">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 xml:space="preserve">N </w:t>
            </w:r>
            <w:proofErr w:type="spellStart"/>
            <w:r w:rsidRPr="008D4B8A">
              <w:rPr>
                <w:rFonts w:ascii="Arial" w:hAnsi="Arial" w:cs="Arial"/>
                <w:sz w:val="24"/>
                <w:szCs w:val="24"/>
              </w:rPr>
              <w:t>п</w:t>
            </w:r>
            <w:proofErr w:type="spellEnd"/>
            <w:r w:rsidRPr="008D4B8A">
              <w:rPr>
                <w:rFonts w:ascii="Arial" w:hAnsi="Arial" w:cs="Arial"/>
                <w:sz w:val="24"/>
                <w:szCs w:val="24"/>
              </w:rPr>
              <w:t>/</w:t>
            </w:r>
            <w:proofErr w:type="spellStart"/>
            <w:r w:rsidRPr="008D4B8A">
              <w:rPr>
                <w:rFonts w:ascii="Arial" w:hAnsi="Arial" w:cs="Arial"/>
                <w:sz w:val="24"/>
                <w:szCs w:val="24"/>
              </w:rPr>
              <w:t>п</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Наименование основного мероприятия</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Источник финансирования</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Объем финансирования, предусмотренный проектом муниципальной программы, тыс. рублей</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Наименование непосредственного результата реализации мероприятия, единица измерения</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Обоснование необходимости включения основного мероприятия в муниципальную программу</w:t>
            </w:r>
          </w:p>
        </w:tc>
      </w:tr>
      <w:tr w:rsidR="00DE0B2C" w:rsidRPr="008D4B8A" w:rsidTr="00065DCB">
        <w:trPr>
          <w:trHeight w:val="12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2</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4</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w:t>
            </w: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6</w:t>
            </w: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7</w:t>
            </w:r>
          </w:p>
        </w:tc>
      </w:tr>
      <w:tr w:rsidR="00DE0B2C" w:rsidRPr="008D4B8A" w:rsidTr="00065DCB">
        <w:trPr>
          <w:trHeight w:val="41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r w:rsidRPr="008D4B8A">
              <w:rPr>
                <w:rFonts w:ascii="Arial" w:hAnsi="Arial" w:cs="Arial"/>
                <w:color w:val="000000"/>
                <w:sz w:val="24"/>
                <w:szCs w:val="24"/>
              </w:rPr>
              <w:t xml:space="preserve">Участие в областных  конференциях по духовно-нравственному, гражданско-патриотическому воспитанию  </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both"/>
              <w:rPr>
                <w:rFonts w:ascii="Arial" w:hAnsi="Arial" w:cs="Arial"/>
                <w:color w:val="000000"/>
                <w:sz w:val="24"/>
                <w:szCs w:val="24"/>
                <w:highlight w:val="white"/>
              </w:rPr>
            </w:pPr>
            <w:r w:rsidRPr="008D4B8A">
              <w:rPr>
                <w:rFonts w:ascii="Arial" w:hAnsi="Arial" w:cs="Arial"/>
                <w:sz w:val="24"/>
                <w:szCs w:val="24"/>
                <w:highlight w:val="white"/>
                <w:lang w:val="en-US"/>
              </w:rPr>
              <w:t xml:space="preserve"> </w:t>
            </w:r>
            <w:r w:rsidRPr="008D4B8A">
              <w:rPr>
                <w:rFonts w:ascii="Arial" w:hAnsi="Arial" w:cs="Arial"/>
                <w:sz w:val="24"/>
                <w:szCs w:val="24"/>
                <w:highlight w:val="white"/>
              </w:rPr>
              <w:t xml:space="preserve">ГСМ 238,6л.х41,90   </w:t>
            </w:r>
          </w:p>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sz w:val="24"/>
                <w:szCs w:val="24"/>
              </w:rPr>
            </w:pPr>
            <w:r w:rsidRPr="008D4B8A">
              <w:rPr>
                <w:rFonts w:ascii="Arial" w:hAnsi="Arial" w:cs="Arial"/>
                <w:sz w:val="24"/>
                <w:szCs w:val="24"/>
              </w:rPr>
              <w:t xml:space="preserve">Участие молодежи в программных мероприятиях районного, регионального, всероссийского уровня в соответствии с основными направлениями патриотического воспитания.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1"/>
                <w:sz w:val="24"/>
                <w:szCs w:val="24"/>
              </w:rPr>
              <w:t xml:space="preserve">  </w:t>
            </w:r>
            <w:r w:rsidRPr="008D4B8A">
              <w:rPr>
                <w:rFonts w:ascii="Arial" w:hAnsi="Arial" w:cs="Arial"/>
                <w:sz w:val="24"/>
                <w:szCs w:val="24"/>
              </w:rPr>
              <w:t xml:space="preserve"> </w:t>
            </w:r>
          </w:p>
        </w:tc>
      </w:tr>
      <w:tr w:rsidR="00DE0B2C" w:rsidRPr="008D4B8A" w:rsidTr="00065DC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6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2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1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Проведение  торжественных мероприятий, посвященных  </w:t>
            </w:r>
            <w:r w:rsidRPr="008D4B8A">
              <w:rPr>
                <w:rFonts w:ascii="Arial" w:hAnsi="Arial" w:cs="Arial"/>
                <w:sz w:val="24"/>
                <w:szCs w:val="24"/>
              </w:rPr>
              <w:lastRenderedPageBreak/>
              <w:t>дням воинской славы и памятным датам России.</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lastRenderedPageBreak/>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6 торжественных   мероприятий (6 венков </w:t>
            </w:r>
            <w:r w:rsidRPr="008D4B8A">
              <w:rPr>
                <w:rFonts w:ascii="Arial" w:hAnsi="Arial" w:cs="Arial"/>
                <w:sz w:val="24"/>
                <w:szCs w:val="24"/>
              </w:rPr>
              <w:lastRenderedPageBreak/>
              <w:t xml:space="preserve">и   100 гвоздик) </w:t>
            </w:r>
          </w:p>
          <w:p w:rsidR="00DE0B2C" w:rsidRPr="008D4B8A" w:rsidRDefault="00DE0B2C" w:rsidP="00065DCB">
            <w:pPr>
              <w:autoSpaceDE w:val="0"/>
              <w:autoSpaceDN w:val="0"/>
              <w:adjustRightInd w:val="0"/>
              <w:rPr>
                <w:rFonts w:ascii="Arial" w:hAnsi="Arial" w:cs="Arial"/>
                <w:sz w:val="24"/>
                <w:szCs w:val="24"/>
              </w:rPr>
            </w:pPr>
          </w:p>
          <w:p w:rsidR="00DE0B2C" w:rsidRPr="008D4B8A" w:rsidRDefault="00DE0B2C" w:rsidP="00065DCB">
            <w:pPr>
              <w:autoSpaceDE w:val="0"/>
              <w:autoSpaceDN w:val="0"/>
              <w:adjustRightInd w:val="0"/>
              <w:rPr>
                <w:rFonts w:ascii="Arial" w:hAnsi="Arial" w:cs="Arial"/>
                <w:sz w:val="24"/>
                <w:szCs w:val="24"/>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lastRenderedPageBreak/>
              <w:t xml:space="preserve">Проведение церемоний возложения цветов и венков к мемориалам, </w:t>
            </w:r>
            <w:r w:rsidRPr="008D4B8A">
              <w:rPr>
                <w:rFonts w:ascii="Arial" w:hAnsi="Arial" w:cs="Arial"/>
                <w:sz w:val="24"/>
                <w:szCs w:val="24"/>
              </w:rPr>
              <w:lastRenderedPageBreak/>
              <w:t>находящимся на территории района</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lastRenderedPageBreak/>
              <w:t xml:space="preserve">Сохранение преемственности поколений, воспитание </w:t>
            </w:r>
            <w:r w:rsidRPr="008D4B8A">
              <w:rPr>
                <w:rFonts w:ascii="Arial" w:hAnsi="Arial" w:cs="Arial"/>
                <w:sz w:val="24"/>
                <w:szCs w:val="24"/>
                <w:highlight w:val="white"/>
              </w:rPr>
              <w:lastRenderedPageBreak/>
              <w:t>у молодежи бережного отношения к историческому и культурному наследию народов России.</w:t>
            </w:r>
          </w:p>
          <w:p w:rsidR="00DE0B2C" w:rsidRPr="008D4B8A" w:rsidRDefault="00DE0B2C" w:rsidP="00065DCB">
            <w:pPr>
              <w:autoSpaceDE w:val="0"/>
              <w:autoSpaceDN w:val="0"/>
              <w:adjustRightInd w:val="0"/>
              <w:jc w:val="both"/>
              <w:rPr>
                <w:rFonts w:ascii="Arial" w:hAnsi="Arial" w:cs="Arial"/>
                <w:sz w:val="24"/>
                <w:szCs w:val="24"/>
              </w:rPr>
            </w:pPr>
          </w:p>
          <w:p w:rsidR="00DE0B2C" w:rsidRPr="008D4B8A" w:rsidRDefault="00DE0B2C" w:rsidP="00065DCB">
            <w:pPr>
              <w:autoSpaceDE w:val="0"/>
              <w:autoSpaceDN w:val="0"/>
              <w:adjustRightInd w:val="0"/>
              <w:jc w:val="both"/>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tc>
      </w:tr>
      <w:tr w:rsidR="00DE0B2C" w:rsidRPr="008D4B8A" w:rsidTr="00065DC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6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3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sz w:val="24"/>
                <w:szCs w:val="24"/>
              </w:rPr>
              <w:t>Проведение циклов торжественных мероприятий, посвященных юбилейным датам знаменательных событий истории Отечества</w:t>
            </w:r>
          </w:p>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6  торжественных   мероприятий (2 венка, 40 флажков, 30 шт. блокнотов, 20 шт. ручки, 50 шт. шаров, 17 шт. майки, 25 шт. конституций)</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z w:val="24"/>
                <w:szCs w:val="24"/>
              </w:rPr>
              <w:t xml:space="preserve">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rPr>
                <w:rFonts w:ascii="Arial" w:hAnsi="Arial" w:cs="Arial"/>
                <w:color w:val="000000"/>
                <w:sz w:val="24"/>
                <w:szCs w:val="24"/>
              </w:rPr>
            </w:pPr>
          </w:p>
          <w:p w:rsidR="00DE0B2C" w:rsidRPr="008D4B8A" w:rsidRDefault="00DE0B2C" w:rsidP="00065DCB">
            <w:pPr>
              <w:autoSpaceDE w:val="0"/>
              <w:autoSpaceDN w:val="0"/>
              <w:adjustRightInd w:val="0"/>
              <w:jc w:val="center"/>
              <w:rPr>
                <w:rFonts w:ascii="Arial" w:hAnsi="Arial" w:cs="Arial"/>
                <w:sz w:val="24"/>
                <w:szCs w:val="24"/>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p>
        </w:tc>
      </w:tr>
      <w:tr w:rsidR="00DE0B2C" w:rsidRPr="008D4B8A" w:rsidTr="00065DCB">
        <w:trPr>
          <w:trHeight w:val="4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1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6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7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Проведение  церемоний поздравления ветеранов, вдов и тружеников  тыла Великой Отечественной войны</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 xml:space="preserve"> </w:t>
            </w:r>
            <w:r w:rsidRPr="008D4B8A">
              <w:rPr>
                <w:rFonts w:ascii="Arial" w:hAnsi="Arial" w:cs="Arial"/>
                <w:sz w:val="24"/>
                <w:szCs w:val="24"/>
              </w:rPr>
              <w:t>Приобретение   30 шт. подарочных  наборов.</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Укрепление  чувства  патриотизма и гражданственности   среди молодежи.</w:t>
            </w:r>
          </w:p>
          <w:p w:rsidR="00DE0B2C" w:rsidRPr="008D4B8A" w:rsidRDefault="00DE0B2C" w:rsidP="00065DCB">
            <w:pPr>
              <w:autoSpaceDE w:val="0"/>
              <w:autoSpaceDN w:val="0"/>
              <w:adjustRightInd w:val="0"/>
              <w:jc w:val="center"/>
              <w:rPr>
                <w:rFonts w:ascii="Arial" w:hAnsi="Arial" w:cs="Arial"/>
                <w:sz w:val="24"/>
                <w:szCs w:val="24"/>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t xml:space="preserve">Проявление внимания к ветеранам Великой Отечественной войны, труженикам тыла, пенсионерам,  создание </w:t>
            </w:r>
            <w:r w:rsidRPr="008D4B8A">
              <w:rPr>
                <w:rFonts w:ascii="Arial" w:hAnsi="Arial" w:cs="Arial"/>
                <w:sz w:val="24"/>
                <w:szCs w:val="24"/>
                <w:highlight w:val="white"/>
              </w:rPr>
              <w:lastRenderedPageBreak/>
              <w:t>условий, обеспечивающих им почет и уважение в обществе.</w:t>
            </w:r>
          </w:p>
          <w:p w:rsidR="00DE0B2C" w:rsidRPr="008D4B8A" w:rsidRDefault="00DE0B2C" w:rsidP="00065DCB">
            <w:pPr>
              <w:autoSpaceDE w:val="0"/>
              <w:autoSpaceDN w:val="0"/>
              <w:adjustRightInd w:val="0"/>
              <w:rPr>
                <w:rFonts w:ascii="Arial" w:hAnsi="Arial" w:cs="Arial"/>
                <w:sz w:val="24"/>
                <w:szCs w:val="24"/>
              </w:rPr>
            </w:pPr>
          </w:p>
        </w:tc>
      </w:tr>
      <w:tr w:rsidR="00DE0B2C" w:rsidRPr="008D4B8A" w:rsidTr="00065DCB">
        <w:trPr>
          <w:trHeight w:val="4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26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1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5.</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4"/>
                <w:szCs w:val="24"/>
              </w:rPr>
            </w:pPr>
            <w:r w:rsidRPr="008D4B8A">
              <w:rPr>
                <w:rFonts w:ascii="Arial" w:hAnsi="Arial" w:cs="Arial"/>
                <w:color w:val="000000"/>
                <w:spacing w:val="-2"/>
                <w:sz w:val="24"/>
                <w:szCs w:val="24"/>
              </w:rPr>
              <w:t>Участие  ветеранов в областных   соревнованиях и фестивалях</w:t>
            </w:r>
          </w:p>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Приобретение  ГСМ  358л .</w:t>
            </w:r>
            <w:proofErr w:type="spellStart"/>
            <w:r w:rsidRPr="008D4B8A">
              <w:rPr>
                <w:rFonts w:ascii="Arial" w:hAnsi="Arial" w:cs="Arial"/>
                <w:sz w:val="24"/>
                <w:szCs w:val="24"/>
              </w:rPr>
              <w:t>х</w:t>
            </w:r>
            <w:proofErr w:type="spellEnd"/>
            <w:r w:rsidRPr="008D4B8A">
              <w:rPr>
                <w:rFonts w:ascii="Arial" w:hAnsi="Arial" w:cs="Arial"/>
                <w:sz w:val="24"/>
                <w:szCs w:val="24"/>
              </w:rPr>
              <w:t xml:space="preserve"> 41,9</w:t>
            </w:r>
          </w:p>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Питание  участников  50 чел.</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Приобщение  ветеранов к занятиям  физической культурой  и спортом, а также к  культурным мероприятиям.</w:t>
            </w:r>
          </w:p>
          <w:p w:rsidR="00DE0B2C" w:rsidRPr="008D4B8A" w:rsidRDefault="00DE0B2C" w:rsidP="00065DCB">
            <w:pPr>
              <w:autoSpaceDE w:val="0"/>
              <w:autoSpaceDN w:val="0"/>
              <w:adjustRightInd w:val="0"/>
              <w:jc w:val="center"/>
              <w:rPr>
                <w:rFonts w:ascii="Arial" w:hAnsi="Arial" w:cs="Arial"/>
                <w:sz w:val="24"/>
                <w:szCs w:val="24"/>
              </w:rPr>
            </w:pP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color w:val="000000"/>
                <w:spacing w:val="-2"/>
                <w:sz w:val="24"/>
                <w:szCs w:val="24"/>
                <w:highlight w:val="white"/>
              </w:rPr>
              <w:t xml:space="preserve"> </w:t>
            </w:r>
            <w:r w:rsidRPr="008D4B8A">
              <w:rPr>
                <w:rFonts w:ascii="Arial" w:hAnsi="Arial" w:cs="Arial"/>
                <w:sz w:val="24"/>
                <w:szCs w:val="24"/>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DE0B2C" w:rsidRPr="008D4B8A" w:rsidRDefault="00DE0B2C" w:rsidP="00065DCB">
            <w:pPr>
              <w:autoSpaceDE w:val="0"/>
              <w:autoSpaceDN w:val="0"/>
              <w:adjustRightInd w:val="0"/>
              <w:rPr>
                <w:rFonts w:ascii="Arial" w:hAnsi="Arial" w:cs="Arial"/>
                <w:sz w:val="24"/>
                <w:szCs w:val="24"/>
              </w:rPr>
            </w:pPr>
          </w:p>
        </w:tc>
      </w:tr>
      <w:tr w:rsidR="00DE0B2C" w:rsidRPr="008D4B8A" w:rsidTr="00065DCB">
        <w:trPr>
          <w:trHeight w:val="6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27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0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6.</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2"/>
                <w:sz w:val="24"/>
                <w:szCs w:val="24"/>
              </w:rPr>
              <w:t>Организация  тематических  выставок конкурсов, фестивалей с целью формирования личности гражданина и патриота России.</w:t>
            </w:r>
          </w:p>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Приобретение 30  </w:t>
            </w:r>
            <w:proofErr w:type="spellStart"/>
            <w:r w:rsidRPr="008D4B8A">
              <w:rPr>
                <w:rFonts w:ascii="Arial" w:hAnsi="Arial" w:cs="Arial"/>
                <w:sz w:val="24"/>
                <w:szCs w:val="24"/>
              </w:rPr>
              <w:t>фоторамок</w:t>
            </w:r>
            <w:proofErr w:type="spellEnd"/>
            <w:r w:rsidRPr="008D4B8A">
              <w:rPr>
                <w:rFonts w:ascii="Arial" w:hAnsi="Arial" w:cs="Arial"/>
                <w:sz w:val="24"/>
                <w:szCs w:val="24"/>
              </w:rPr>
              <w:t xml:space="preserve"> и  20 шт. вазы-кубки.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color w:val="000000"/>
                <w:sz w:val="24"/>
                <w:szCs w:val="24"/>
                <w:highlight w:val="white"/>
              </w:rPr>
            </w:pPr>
            <w:r w:rsidRPr="008D4B8A">
              <w:rPr>
                <w:rFonts w:ascii="Arial" w:hAnsi="Arial" w:cs="Arial"/>
                <w:color w:val="000000"/>
                <w:sz w:val="24"/>
                <w:szCs w:val="24"/>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w:t>
            </w:r>
            <w:r w:rsidRPr="008D4B8A">
              <w:rPr>
                <w:rFonts w:ascii="Arial" w:hAnsi="Arial" w:cs="Arial"/>
                <w:color w:val="000000"/>
                <w:sz w:val="24"/>
                <w:szCs w:val="24"/>
                <w:highlight w:val="white"/>
              </w:rPr>
              <w:lastRenderedPageBreak/>
              <w:t>сти.</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5"/>
                <w:sz w:val="24"/>
                <w:szCs w:val="24"/>
              </w:rPr>
              <w:t xml:space="preserve">    </w:t>
            </w:r>
            <w:r w:rsidRPr="008D4B8A">
              <w:rPr>
                <w:rFonts w:ascii="Arial" w:hAnsi="Arial" w:cs="Arial"/>
                <w:sz w:val="24"/>
                <w:szCs w:val="24"/>
              </w:rPr>
              <w:t xml:space="preserve"> </w:t>
            </w:r>
          </w:p>
        </w:tc>
      </w:tr>
      <w:tr w:rsidR="00DE0B2C" w:rsidRPr="008D4B8A" w:rsidTr="00065DCB">
        <w:trPr>
          <w:trHeight w:val="52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15,0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28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4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15,0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9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7.</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3"/>
                <w:sz w:val="24"/>
                <w:szCs w:val="24"/>
              </w:rPr>
              <w:t>Проведение молодежно-патриотических акций</w:t>
            </w:r>
          </w:p>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sz w:val="24"/>
                <w:szCs w:val="24"/>
              </w:rPr>
              <w:t xml:space="preserve"> Приобретение  30 открыток, 100 шт. шаров, 22 шт. майки, 2 шт. фотобумаги.</w:t>
            </w:r>
          </w:p>
          <w:p w:rsidR="00DE0B2C" w:rsidRPr="008D4B8A" w:rsidRDefault="00DE0B2C" w:rsidP="00065DCB">
            <w:pPr>
              <w:autoSpaceDE w:val="0"/>
              <w:autoSpaceDN w:val="0"/>
              <w:adjustRightInd w:val="0"/>
              <w:rPr>
                <w:rFonts w:ascii="Arial" w:hAnsi="Arial" w:cs="Arial"/>
                <w:sz w:val="24"/>
                <w:szCs w:val="24"/>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color w:val="000000"/>
                <w:sz w:val="24"/>
                <w:szCs w:val="24"/>
                <w:highlight w:val="white"/>
              </w:rPr>
            </w:pPr>
            <w:r w:rsidRPr="008D4B8A">
              <w:rPr>
                <w:rFonts w:ascii="Arial" w:hAnsi="Arial" w:cs="Arial"/>
                <w:color w:val="000000"/>
                <w:sz w:val="24"/>
                <w:szCs w:val="24"/>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p>
        </w:tc>
      </w:tr>
      <w:tr w:rsidR="00DE0B2C" w:rsidRPr="008D4B8A" w:rsidTr="00065DCB">
        <w:trPr>
          <w:trHeight w:val="49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0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15,0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1,0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5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8.</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3"/>
                <w:sz w:val="24"/>
                <w:szCs w:val="24"/>
              </w:rPr>
              <w:t xml:space="preserve"> Проведение  районной спартакиады  среди молодежи допризывного  возраста</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pacing w:val="-3"/>
                <w:sz w:val="24"/>
                <w:szCs w:val="24"/>
              </w:rPr>
            </w:pPr>
            <w:r w:rsidRPr="008D4B8A">
              <w:rPr>
                <w:rFonts w:ascii="Arial" w:hAnsi="Arial" w:cs="Arial"/>
                <w:sz w:val="24"/>
                <w:szCs w:val="24"/>
                <w:lang w:val="en-US"/>
              </w:rPr>
              <w:t xml:space="preserve">  </w:t>
            </w:r>
            <w:r w:rsidRPr="008D4B8A">
              <w:rPr>
                <w:rFonts w:ascii="Arial" w:hAnsi="Arial" w:cs="Arial"/>
                <w:sz w:val="24"/>
                <w:szCs w:val="24"/>
              </w:rPr>
              <w:t xml:space="preserve">Приобретение </w:t>
            </w:r>
            <w:r w:rsidRPr="008D4B8A">
              <w:rPr>
                <w:rFonts w:ascii="Arial" w:hAnsi="Arial" w:cs="Arial"/>
                <w:color w:val="000000"/>
                <w:spacing w:val="-3"/>
                <w:sz w:val="24"/>
                <w:szCs w:val="24"/>
              </w:rPr>
              <w:t xml:space="preserve">   3   кубков</w:t>
            </w:r>
          </w:p>
          <w:p w:rsidR="00DE0B2C" w:rsidRPr="008D4B8A" w:rsidRDefault="00DE0B2C" w:rsidP="00065DCB">
            <w:pPr>
              <w:autoSpaceDE w:val="0"/>
              <w:autoSpaceDN w:val="0"/>
              <w:adjustRightInd w:val="0"/>
              <w:jc w:val="both"/>
              <w:rPr>
                <w:rFonts w:ascii="Arial" w:hAnsi="Arial" w:cs="Arial"/>
                <w:color w:val="000000"/>
                <w:spacing w:val="-3"/>
                <w:sz w:val="24"/>
                <w:szCs w:val="24"/>
                <w:lang w:val="en-US"/>
              </w:rPr>
            </w:pPr>
            <w:r w:rsidRPr="008D4B8A">
              <w:rPr>
                <w:rFonts w:ascii="Arial" w:hAnsi="Arial" w:cs="Arial"/>
                <w:color w:val="000000"/>
                <w:spacing w:val="-3"/>
                <w:sz w:val="24"/>
                <w:szCs w:val="24"/>
                <w:lang w:val="en-US"/>
              </w:rPr>
              <w:t xml:space="preserve">   </w:t>
            </w:r>
          </w:p>
          <w:p w:rsidR="00DE0B2C" w:rsidRPr="008D4B8A" w:rsidRDefault="00DE0B2C" w:rsidP="00065DCB">
            <w:pPr>
              <w:autoSpaceDE w:val="0"/>
              <w:autoSpaceDN w:val="0"/>
              <w:adjustRightInd w:val="0"/>
              <w:jc w:val="both"/>
              <w:rPr>
                <w:rFonts w:ascii="Arial" w:hAnsi="Arial" w:cs="Arial"/>
                <w:color w:val="000000"/>
                <w:spacing w:val="-3"/>
                <w:sz w:val="24"/>
                <w:szCs w:val="24"/>
                <w:lang w:val="en-US"/>
              </w:rPr>
            </w:pPr>
            <w:r w:rsidRPr="008D4B8A">
              <w:rPr>
                <w:rFonts w:ascii="Arial" w:hAnsi="Arial" w:cs="Arial"/>
                <w:color w:val="000000"/>
                <w:spacing w:val="-3"/>
                <w:sz w:val="24"/>
                <w:szCs w:val="24"/>
                <w:lang w:val="en-US"/>
              </w:rPr>
              <w:t xml:space="preserve">                    </w:t>
            </w:r>
          </w:p>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w:t>
            </w:r>
            <w:r w:rsidRPr="008D4B8A">
              <w:rPr>
                <w:rFonts w:ascii="Arial" w:hAnsi="Arial" w:cs="Arial"/>
                <w:sz w:val="24"/>
                <w:szCs w:val="24"/>
              </w:rPr>
              <w:lastRenderedPageBreak/>
              <w:t>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color w:val="000000"/>
                <w:spacing w:val="8"/>
                <w:sz w:val="24"/>
                <w:szCs w:val="24"/>
              </w:rPr>
              <w:t xml:space="preserve"> </w:t>
            </w:r>
            <w:r w:rsidRPr="008D4B8A">
              <w:rPr>
                <w:rFonts w:ascii="Arial" w:hAnsi="Arial" w:cs="Arial"/>
                <w:sz w:val="24"/>
                <w:szCs w:val="24"/>
              </w:rPr>
              <w:t xml:space="preserve"> </w:t>
            </w:r>
          </w:p>
        </w:tc>
      </w:tr>
      <w:tr w:rsidR="00DE0B2C" w:rsidRPr="008D4B8A" w:rsidTr="00065DCB">
        <w:trPr>
          <w:trHeight w:val="55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6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6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83"/>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lastRenderedPageBreak/>
              <w:t>9.</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color w:val="000000"/>
                <w:sz w:val="24"/>
                <w:szCs w:val="24"/>
              </w:rPr>
              <w:t>Проведение  военно-спортивной игры  "Зарница".</w:t>
            </w:r>
          </w:p>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Приобретение </w:t>
            </w:r>
            <w:r w:rsidRPr="008D4B8A">
              <w:rPr>
                <w:rFonts w:ascii="Arial" w:hAnsi="Arial" w:cs="Arial"/>
                <w:color w:val="000000"/>
                <w:spacing w:val="-3"/>
                <w:sz w:val="24"/>
                <w:szCs w:val="24"/>
              </w:rPr>
              <w:t xml:space="preserve">   3 кубков</w:t>
            </w:r>
            <w:r w:rsidRPr="008D4B8A">
              <w:rPr>
                <w:rFonts w:ascii="Arial" w:hAnsi="Arial" w:cs="Arial"/>
                <w:sz w:val="24"/>
                <w:szCs w:val="24"/>
              </w:rPr>
              <w:t xml:space="preserve">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065DC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3,0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3,0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27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10.</w:t>
            </w: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62"/>
              <w:rPr>
                <w:rFonts w:ascii="Arial" w:hAnsi="Arial" w:cs="Arial"/>
                <w:sz w:val="24"/>
                <w:szCs w:val="24"/>
                <w:lang w:val="en-US"/>
              </w:rPr>
            </w:pPr>
            <w:r w:rsidRPr="008D4B8A">
              <w:rPr>
                <w:rFonts w:ascii="Arial" w:hAnsi="Arial" w:cs="Arial"/>
                <w:sz w:val="24"/>
                <w:szCs w:val="24"/>
              </w:rPr>
              <w:t>Участие в областной  Вахте Памяти  силами поисковой группы "</w:t>
            </w:r>
            <w:proofErr w:type="spellStart"/>
            <w:r w:rsidRPr="008D4B8A">
              <w:rPr>
                <w:rFonts w:ascii="Arial" w:hAnsi="Arial" w:cs="Arial"/>
                <w:sz w:val="24"/>
                <w:szCs w:val="24"/>
              </w:rPr>
              <w:t>Данко</w:t>
            </w:r>
            <w:proofErr w:type="spellEnd"/>
            <w:r w:rsidRPr="008D4B8A">
              <w:rPr>
                <w:rFonts w:ascii="Arial" w:hAnsi="Arial" w:cs="Arial"/>
                <w:sz w:val="24"/>
                <w:szCs w:val="24"/>
              </w:rPr>
              <w:t xml:space="preserve">" Ольховского </w:t>
            </w:r>
            <w:r w:rsidRPr="008D4B8A">
              <w:rPr>
                <w:rFonts w:ascii="Arial" w:hAnsi="Arial" w:cs="Arial"/>
                <w:sz w:val="24"/>
                <w:szCs w:val="24"/>
              </w:rPr>
              <w:lastRenderedPageBreak/>
              <w:t>района в поисковых работах с   захоронением не погребенных останков воинов, погибших в Великую Отечественную войну.</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lastRenderedPageBreak/>
              <w:t xml:space="preserve"> </w:t>
            </w: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Питание   участников   17  чел.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w:t>
            </w:r>
            <w:r w:rsidRPr="008D4B8A">
              <w:rPr>
                <w:rFonts w:ascii="Arial" w:hAnsi="Arial" w:cs="Arial"/>
                <w:color w:val="000000"/>
                <w:sz w:val="24"/>
                <w:szCs w:val="24"/>
              </w:rPr>
              <w:lastRenderedPageBreak/>
              <w:t xml:space="preserve">гражданско-патриотическому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lastRenderedPageBreak/>
              <w:t>Создание эффективной системы патриотического воспитания, обеспечивающей оптимальн</w:t>
            </w:r>
            <w:r w:rsidRPr="008D4B8A">
              <w:rPr>
                <w:rFonts w:ascii="Arial" w:hAnsi="Arial" w:cs="Arial"/>
                <w:color w:val="000000"/>
                <w:sz w:val="24"/>
                <w:szCs w:val="24"/>
              </w:rPr>
              <w:lastRenderedPageBreak/>
              <w:t>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p w:rsidR="00DE0B2C" w:rsidRPr="008D4B8A" w:rsidRDefault="00DE0B2C" w:rsidP="00065DCB">
            <w:pPr>
              <w:autoSpaceDE w:val="0"/>
              <w:autoSpaceDN w:val="0"/>
              <w:adjustRightInd w:val="0"/>
              <w:jc w:val="center"/>
              <w:rPr>
                <w:rFonts w:ascii="Arial" w:hAnsi="Arial" w:cs="Arial"/>
                <w:sz w:val="24"/>
                <w:szCs w:val="24"/>
              </w:rPr>
            </w:pPr>
          </w:p>
        </w:tc>
      </w:tr>
      <w:tr w:rsidR="00DE0B2C" w:rsidRPr="008D4B8A" w:rsidTr="00065DCB">
        <w:trPr>
          <w:trHeight w:val="3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20400,00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1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20400,00   </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6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11.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rPr>
            </w:pPr>
            <w:r w:rsidRPr="008D4B8A">
              <w:rPr>
                <w:rFonts w:ascii="Arial" w:hAnsi="Arial" w:cs="Arial"/>
                <w:sz w:val="24"/>
                <w:szCs w:val="24"/>
              </w:rPr>
              <w:t>Проведение  учебных сборов для юношей 10-х классов</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 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Приобретение ГСМ- 238,67,  питание  67 чел.</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w:t>
            </w:r>
            <w:r w:rsidRPr="008D4B8A">
              <w:rPr>
                <w:rFonts w:ascii="Arial" w:hAnsi="Arial" w:cs="Arial"/>
                <w:sz w:val="24"/>
                <w:szCs w:val="24"/>
              </w:rPr>
              <w:lastRenderedPageBreak/>
              <w:t>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065DCB">
        <w:trPr>
          <w:trHeight w:val="4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1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7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8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lastRenderedPageBreak/>
              <w:t>12.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Проведение среди  детей и подростков муниципального образования эстафеты  ВФСК "Готов к труду и обороне"</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 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Приобретение 30 грамот,   30 шт. медалей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065DCB">
        <w:trPr>
          <w:trHeight w:val="62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8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8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54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2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13.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rPr>
            </w:pPr>
            <w:r w:rsidRPr="008D4B8A">
              <w:rPr>
                <w:rFonts w:ascii="Arial" w:hAnsi="Arial" w:cs="Arial"/>
                <w:sz w:val="24"/>
                <w:szCs w:val="24"/>
              </w:rPr>
              <w:t>Приобретение спортивного оборудования  для тренажерного зала</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 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Приобретение 2 тренажеров </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 xml:space="preserve">Создание эффективной системы патриотического воспитания, обеспечивающей оптимальные условия  развития у </w:t>
            </w:r>
            <w:r w:rsidRPr="008D4B8A">
              <w:rPr>
                <w:rFonts w:ascii="Arial" w:hAnsi="Arial" w:cs="Arial"/>
                <w:color w:val="000000"/>
                <w:sz w:val="24"/>
                <w:szCs w:val="24"/>
              </w:rPr>
              <w:lastRenderedPageBreak/>
              <w:t>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065DCB">
        <w:trPr>
          <w:trHeight w:val="40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49"/>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внебюджетные </w:t>
            </w:r>
            <w:r w:rsidRPr="008D4B8A">
              <w:rPr>
                <w:rFonts w:ascii="Arial" w:hAnsi="Arial" w:cs="Arial"/>
                <w:sz w:val="24"/>
                <w:szCs w:val="24"/>
              </w:rPr>
              <w:lastRenderedPageBreak/>
              <w:t>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26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lang w:val="en-US"/>
              </w:rPr>
              <w:t>14.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Приобретение военного снаряжения для  проведения мероприятий военно-патриотической </w:t>
            </w:r>
          </w:p>
          <w:p w:rsidR="00DE0B2C" w:rsidRPr="008D4B8A" w:rsidRDefault="00DE0B2C" w:rsidP="00065DCB">
            <w:pPr>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rPr>
              <w:t>направленности</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 xml:space="preserve"> </w:t>
            </w:r>
            <w:r w:rsidRPr="008D4B8A">
              <w:rPr>
                <w:rFonts w:ascii="Arial" w:hAnsi="Arial" w:cs="Arial"/>
                <w:sz w:val="24"/>
                <w:szCs w:val="24"/>
              </w:rPr>
              <w:t>федеральный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3 палатки, посуда туристическая 10 комплектов, карабин туристический 5 штук, веревки полиамидные- </w:t>
            </w:r>
            <w:smartTag w:uri="urn:schemas-microsoft-com:office:smarttags" w:element="metricconverter">
              <w:smartTagPr>
                <w:attr w:name="ProductID" w:val="5 м"/>
              </w:smartTagPr>
              <w:r w:rsidRPr="008D4B8A">
                <w:rPr>
                  <w:rFonts w:ascii="Arial" w:hAnsi="Arial" w:cs="Arial"/>
                  <w:sz w:val="24"/>
                  <w:szCs w:val="24"/>
                </w:rPr>
                <w:t>5 м</w:t>
              </w:r>
            </w:smartTag>
            <w:r w:rsidRPr="008D4B8A">
              <w:rPr>
                <w:rFonts w:ascii="Arial" w:hAnsi="Arial" w:cs="Arial"/>
                <w:sz w:val="24"/>
                <w:szCs w:val="24"/>
              </w:rPr>
              <w:t>., джумар-1шт, шлемы для спортивного туризма- 10шт.</w:t>
            </w:r>
          </w:p>
        </w:tc>
        <w:tc>
          <w:tcPr>
            <w:tcW w:w="226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lastRenderedPageBreak/>
              <w:t xml:space="preserve"> </w:t>
            </w:r>
            <w:r w:rsidRPr="008D4B8A">
              <w:rPr>
                <w:rFonts w:ascii="Arial" w:hAnsi="Arial" w:cs="Arial"/>
                <w:sz w:val="24"/>
                <w:szCs w:val="24"/>
              </w:rPr>
              <w:t xml:space="preserve"> </w:t>
            </w:r>
          </w:p>
        </w:tc>
      </w:tr>
      <w:tr w:rsidR="00DE0B2C" w:rsidRPr="008D4B8A" w:rsidTr="00065DCB">
        <w:trPr>
          <w:trHeight w:val="31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6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42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560"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226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065DCB">
        <w:trPr>
          <w:trHeight w:val="39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Всего  за   2019   год:</w:t>
            </w:r>
          </w:p>
        </w:tc>
        <w:tc>
          <w:tcPr>
            <w:tcW w:w="1134"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281,4 </w:t>
            </w:r>
          </w:p>
        </w:tc>
        <w:tc>
          <w:tcPr>
            <w:tcW w:w="1560"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226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1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b/>
                <w:bCs/>
                <w:sz w:val="24"/>
                <w:szCs w:val="24"/>
                <w:lang w:val="en-US"/>
              </w:rPr>
              <w:t xml:space="preserve"> </w:t>
            </w:r>
          </w:p>
        </w:tc>
      </w:tr>
    </w:tbl>
    <w:p w:rsidR="00DE0B2C" w:rsidRPr="008D4B8A" w:rsidRDefault="00DE0B2C" w:rsidP="00DE0B2C">
      <w:pPr>
        <w:autoSpaceDE w:val="0"/>
        <w:autoSpaceDN w:val="0"/>
        <w:adjustRightInd w:val="0"/>
        <w:rPr>
          <w:rFonts w:ascii="Arial" w:hAnsi="Arial" w:cs="Arial"/>
          <w:sz w:val="24"/>
          <w:szCs w:val="24"/>
          <w:lang w:val="en-US"/>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spacing w:before="60" w:after="60"/>
        <w:ind w:left="225" w:right="225"/>
        <w:jc w:val="center"/>
        <w:rPr>
          <w:rFonts w:ascii="Arial" w:hAnsi="Arial" w:cs="Arial"/>
          <w:sz w:val="24"/>
          <w:szCs w:val="24"/>
          <w:lang w:val="en-US"/>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Default="00DE0B2C" w:rsidP="00DE0B2C">
      <w:pPr>
        <w:autoSpaceDE w:val="0"/>
        <w:autoSpaceDN w:val="0"/>
        <w:adjustRightInd w:val="0"/>
        <w:rPr>
          <w:rFonts w:ascii="Arial" w:hAnsi="Arial" w:cs="Arial"/>
          <w:sz w:val="24"/>
          <w:szCs w:val="24"/>
        </w:rPr>
      </w:pPr>
    </w:p>
    <w:p w:rsidR="00DE0B2C" w:rsidRPr="00DE0B2C"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lang w:val="en-US"/>
        </w:rPr>
      </w:pPr>
    </w:p>
    <w:p w:rsidR="00DE0B2C" w:rsidRPr="008D4B8A" w:rsidRDefault="00DE0B2C" w:rsidP="00DE0B2C">
      <w:pPr>
        <w:autoSpaceDE w:val="0"/>
        <w:autoSpaceDN w:val="0"/>
        <w:adjustRightInd w:val="0"/>
        <w:spacing w:after="0" w:line="240" w:lineRule="auto"/>
        <w:jc w:val="right"/>
        <w:rPr>
          <w:rFonts w:ascii="Arial" w:hAnsi="Arial" w:cs="Arial"/>
          <w:sz w:val="24"/>
          <w:szCs w:val="24"/>
          <w:lang w:val="en-US"/>
        </w:rPr>
      </w:pPr>
    </w:p>
    <w:p w:rsidR="00DE0B2C" w:rsidRPr="008D4B8A" w:rsidRDefault="00DE0B2C" w:rsidP="00DE0B2C">
      <w:pPr>
        <w:autoSpaceDE w:val="0"/>
        <w:autoSpaceDN w:val="0"/>
        <w:adjustRightInd w:val="0"/>
        <w:spacing w:after="0" w:line="240" w:lineRule="auto"/>
        <w:jc w:val="right"/>
        <w:rPr>
          <w:rFonts w:ascii="Arial" w:hAnsi="Arial" w:cs="Arial"/>
          <w:sz w:val="24"/>
          <w:szCs w:val="24"/>
          <w:lang w:val="en-US"/>
        </w:rPr>
      </w:pP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lastRenderedPageBreak/>
        <w:t>Обоснование результативности бюджетных расходов к проекту муниципальной</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программы Администрации Ольховского муниципального района на весь срок реализации</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Наименование  муниципальной  программы   Администрации Ольховского муниципального района:  «Патриотическое  воспитание  граждан  в Ольховском муниципальном районе на 2019-2021 годы.</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Ответственный исполнитель муниципальной программы: Отдел культуры, спорта и социальной политики Администрации   Ольховского муниципального района.</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p>
    <w:p w:rsidR="00DE0B2C" w:rsidRPr="008D4B8A" w:rsidRDefault="00DE0B2C" w:rsidP="00DE0B2C">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r w:rsidRPr="008D4B8A">
        <w:rPr>
          <w:rFonts w:ascii="Arial" w:hAnsi="Arial" w:cs="Arial"/>
          <w:sz w:val="24"/>
          <w:szCs w:val="24"/>
          <w:lang w:val="en-US"/>
        </w:rPr>
        <w:t xml:space="preserve">2020  </w:t>
      </w:r>
      <w:r w:rsidRPr="008D4B8A">
        <w:rPr>
          <w:rFonts w:ascii="Arial" w:hAnsi="Arial" w:cs="Arial"/>
          <w:sz w:val="24"/>
          <w:szCs w:val="24"/>
        </w:rPr>
        <w:t>год.</w:t>
      </w:r>
    </w:p>
    <w:tbl>
      <w:tblPr>
        <w:tblW w:w="9786" w:type="dxa"/>
        <w:tblInd w:w="62" w:type="dxa"/>
        <w:tblLayout w:type="fixed"/>
        <w:tblCellMar>
          <w:left w:w="62" w:type="dxa"/>
          <w:right w:w="62" w:type="dxa"/>
        </w:tblCellMar>
        <w:tblLook w:val="0000"/>
      </w:tblPr>
      <w:tblGrid>
        <w:gridCol w:w="567"/>
        <w:gridCol w:w="1701"/>
        <w:gridCol w:w="1276"/>
        <w:gridCol w:w="1985"/>
        <w:gridCol w:w="1138"/>
        <w:gridCol w:w="1701"/>
        <w:gridCol w:w="1418"/>
      </w:tblGrid>
      <w:tr w:rsidR="00DE0B2C" w:rsidRPr="008D4B8A" w:rsidTr="00DE0B2C">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N </w:t>
            </w:r>
            <w:proofErr w:type="spellStart"/>
            <w:r w:rsidRPr="008D4B8A">
              <w:rPr>
                <w:rFonts w:ascii="Arial" w:hAnsi="Arial" w:cs="Arial"/>
                <w:sz w:val="24"/>
                <w:szCs w:val="24"/>
              </w:rPr>
              <w:t>п</w:t>
            </w:r>
            <w:proofErr w:type="spellEnd"/>
            <w:r w:rsidRPr="008D4B8A">
              <w:rPr>
                <w:rFonts w:ascii="Arial" w:hAnsi="Arial" w:cs="Arial"/>
                <w:sz w:val="24"/>
                <w:szCs w:val="24"/>
              </w:rPr>
              <w:t>/</w:t>
            </w:r>
            <w:proofErr w:type="spellStart"/>
            <w:r w:rsidRPr="008D4B8A">
              <w:rPr>
                <w:rFonts w:ascii="Arial" w:hAnsi="Arial" w:cs="Arial"/>
                <w:sz w:val="24"/>
                <w:szCs w:val="24"/>
              </w:rPr>
              <w:t>п</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Наименование основного мероприятия</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Источник финансирования</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Объем финансирования, предусмотренный проектом муниципальной программы, тыс. рублей</w:t>
            </w: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Наименование непосредственного результата реализации мероприятия, единица измерения</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Обоснование необходимости включения основного мероприятия в муниципальную программу</w:t>
            </w:r>
          </w:p>
        </w:tc>
      </w:tr>
      <w:tr w:rsidR="00DE0B2C" w:rsidRPr="008D4B8A" w:rsidTr="00DE0B2C">
        <w:trPr>
          <w:trHeight w:val="12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2</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4</w:t>
            </w: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6</w:t>
            </w: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7</w:t>
            </w:r>
          </w:p>
        </w:tc>
      </w:tr>
      <w:tr w:rsidR="00DE0B2C" w:rsidRPr="008D4B8A" w:rsidTr="00DE0B2C">
        <w:trPr>
          <w:trHeight w:val="41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r w:rsidRPr="008D4B8A">
              <w:rPr>
                <w:rFonts w:ascii="Arial" w:hAnsi="Arial" w:cs="Arial"/>
                <w:color w:val="000000"/>
                <w:sz w:val="24"/>
                <w:szCs w:val="24"/>
              </w:rPr>
              <w:t xml:space="preserve">Участие в областных  конференциях по духовно-нравственному, гражданско-патриотическому воспитанию  </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both"/>
              <w:rPr>
                <w:rFonts w:ascii="Arial" w:hAnsi="Arial" w:cs="Arial"/>
                <w:color w:val="000000"/>
                <w:sz w:val="24"/>
                <w:szCs w:val="24"/>
                <w:highlight w:val="white"/>
              </w:rPr>
            </w:pPr>
            <w:r w:rsidRPr="008D4B8A">
              <w:rPr>
                <w:rFonts w:ascii="Arial" w:hAnsi="Arial" w:cs="Arial"/>
                <w:sz w:val="24"/>
                <w:szCs w:val="24"/>
                <w:highlight w:val="white"/>
                <w:lang w:val="en-US"/>
              </w:rPr>
              <w:t xml:space="preserve"> </w:t>
            </w:r>
            <w:r w:rsidRPr="008D4B8A">
              <w:rPr>
                <w:rFonts w:ascii="Arial" w:hAnsi="Arial" w:cs="Arial"/>
                <w:sz w:val="24"/>
                <w:szCs w:val="24"/>
                <w:highlight w:val="white"/>
              </w:rPr>
              <w:t xml:space="preserve">ГСМ  357,15л.х41,90   </w:t>
            </w:r>
          </w:p>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sz w:val="24"/>
                <w:szCs w:val="24"/>
              </w:rPr>
            </w:pPr>
            <w:r w:rsidRPr="008D4B8A">
              <w:rPr>
                <w:rFonts w:ascii="Arial" w:hAnsi="Arial" w:cs="Arial"/>
                <w:sz w:val="24"/>
                <w:szCs w:val="24"/>
              </w:rPr>
              <w:t>Участие молодежи в программных мероприятиях районного, регионального, всероссийского уровня в соответствии с основными направлениями патриотиче</w:t>
            </w:r>
            <w:r w:rsidRPr="008D4B8A">
              <w:rPr>
                <w:rFonts w:ascii="Arial" w:hAnsi="Arial" w:cs="Arial"/>
                <w:sz w:val="24"/>
                <w:szCs w:val="24"/>
              </w:rPr>
              <w:lastRenderedPageBreak/>
              <w:t xml:space="preserve">ского воспитания.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1"/>
                <w:sz w:val="24"/>
                <w:szCs w:val="24"/>
              </w:rPr>
              <w:t xml:space="preserve">  </w:t>
            </w:r>
            <w:r w:rsidRPr="008D4B8A">
              <w:rPr>
                <w:rFonts w:ascii="Arial" w:hAnsi="Arial" w:cs="Arial"/>
                <w:sz w:val="24"/>
                <w:szCs w:val="24"/>
              </w:rPr>
              <w:t xml:space="preserve"> </w:t>
            </w: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6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1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Проведение  торжественных мероприятий, посвященных  дням воинской славы и памятным датам России.</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6 торжественных   мероприятий (6 венков и   100 гвоздик) </w:t>
            </w:r>
          </w:p>
          <w:p w:rsidR="00DE0B2C" w:rsidRPr="008D4B8A" w:rsidRDefault="00DE0B2C" w:rsidP="00065DCB">
            <w:pPr>
              <w:autoSpaceDE w:val="0"/>
              <w:autoSpaceDN w:val="0"/>
              <w:adjustRightInd w:val="0"/>
              <w:rPr>
                <w:rFonts w:ascii="Arial" w:hAnsi="Arial" w:cs="Arial"/>
                <w:sz w:val="24"/>
                <w:szCs w:val="24"/>
              </w:rPr>
            </w:pPr>
          </w:p>
          <w:p w:rsidR="00DE0B2C" w:rsidRPr="008D4B8A" w:rsidRDefault="00DE0B2C" w:rsidP="00065DCB">
            <w:pPr>
              <w:autoSpaceDE w:val="0"/>
              <w:autoSpaceDN w:val="0"/>
              <w:adjustRightInd w:val="0"/>
              <w:rPr>
                <w:rFonts w:ascii="Arial" w:hAnsi="Arial" w:cs="Arial"/>
                <w:sz w:val="24"/>
                <w:szCs w:val="24"/>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Проведение церемоний возложения цветов и венков к мемориалам, находящимся на территории района</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DE0B2C" w:rsidRPr="008D4B8A" w:rsidRDefault="00DE0B2C" w:rsidP="00065DCB">
            <w:pPr>
              <w:autoSpaceDE w:val="0"/>
              <w:autoSpaceDN w:val="0"/>
              <w:adjustRightInd w:val="0"/>
              <w:jc w:val="both"/>
              <w:rPr>
                <w:rFonts w:ascii="Arial" w:hAnsi="Arial" w:cs="Arial"/>
                <w:sz w:val="24"/>
                <w:szCs w:val="24"/>
              </w:rPr>
            </w:pPr>
          </w:p>
          <w:p w:rsidR="00DE0B2C" w:rsidRPr="008D4B8A" w:rsidRDefault="00DE0B2C" w:rsidP="00065DCB">
            <w:pPr>
              <w:autoSpaceDE w:val="0"/>
              <w:autoSpaceDN w:val="0"/>
              <w:adjustRightInd w:val="0"/>
              <w:jc w:val="both"/>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6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3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sz w:val="24"/>
                <w:szCs w:val="24"/>
              </w:rPr>
              <w:t>Проведение циклов торжественных мероприятий, посвященных юбилейным датам знаменательных событий истории Отечества</w:t>
            </w:r>
          </w:p>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6  торжественных   мероприятий (2 венка, 40 флажков, 30 шт. блокнотов, 20 шт. ручки, 50 шт. шаров, 17 шт. майки, 25 шт. конститу</w:t>
            </w:r>
            <w:r w:rsidRPr="008D4B8A">
              <w:rPr>
                <w:rFonts w:ascii="Arial" w:hAnsi="Arial" w:cs="Arial"/>
                <w:sz w:val="24"/>
                <w:szCs w:val="24"/>
              </w:rPr>
              <w:lastRenderedPageBreak/>
              <w:t>ций)</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z w:val="24"/>
                <w:szCs w:val="24"/>
              </w:rPr>
              <w:t xml:space="preserve">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lastRenderedPageBreak/>
              <w:t xml:space="preserve">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rPr>
                <w:rFonts w:ascii="Arial" w:hAnsi="Arial" w:cs="Arial"/>
                <w:color w:val="000000"/>
                <w:sz w:val="24"/>
                <w:szCs w:val="24"/>
              </w:rPr>
            </w:pPr>
          </w:p>
          <w:p w:rsidR="00DE0B2C" w:rsidRPr="008D4B8A" w:rsidRDefault="00DE0B2C" w:rsidP="00065DCB">
            <w:pPr>
              <w:autoSpaceDE w:val="0"/>
              <w:autoSpaceDN w:val="0"/>
              <w:adjustRightInd w:val="0"/>
              <w:jc w:val="center"/>
              <w:rPr>
                <w:rFonts w:ascii="Arial" w:hAnsi="Arial" w:cs="Arial"/>
                <w:sz w:val="24"/>
                <w:szCs w:val="24"/>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p>
        </w:tc>
      </w:tr>
      <w:tr w:rsidR="00DE0B2C" w:rsidRPr="008D4B8A" w:rsidTr="00DE0B2C">
        <w:trPr>
          <w:trHeight w:val="4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1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6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Проведение  церемоний поздравления ветеранов, вдов и тружеников  тыла Великой Отечественной войны</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Приобретение   30 шт.  подарочных  наборов.</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Укрепление  чувства  патриотизма и гражданственности   среди молодежи.</w:t>
            </w:r>
          </w:p>
          <w:p w:rsidR="00DE0B2C" w:rsidRPr="008D4B8A" w:rsidRDefault="00DE0B2C" w:rsidP="00065DCB">
            <w:pPr>
              <w:autoSpaceDE w:val="0"/>
              <w:autoSpaceDN w:val="0"/>
              <w:adjustRightInd w:val="0"/>
              <w:jc w:val="center"/>
              <w:rPr>
                <w:rFonts w:ascii="Arial" w:hAnsi="Arial" w:cs="Arial"/>
                <w:sz w:val="24"/>
                <w:szCs w:val="24"/>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DE0B2C" w:rsidRPr="008D4B8A" w:rsidRDefault="00DE0B2C" w:rsidP="00065DCB">
            <w:pPr>
              <w:autoSpaceDE w:val="0"/>
              <w:autoSpaceDN w:val="0"/>
              <w:adjustRightInd w:val="0"/>
              <w:rPr>
                <w:rFonts w:ascii="Arial" w:hAnsi="Arial" w:cs="Arial"/>
                <w:sz w:val="24"/>
                <w:szCs w:val="24"/>
              </w:rPr>
            </w:pPr>
          </w:p>
        </w:tc>
      </w:tr>
      <w:tr w:rsidR="00DE0B2C" w:rsidRPr="008D4B8A" w:rsidTr="00DE0B2C">
        <w:trPr>
          <w:trHeight w:val="4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6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1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4"/>
                <w:szCs w:val="24"/>
              </w:rPr>
            </w:pPr>
            <w:r w:rsidRPr="008D4B8A">
              <w:rPr>
                <w:rFonts w:ascii="Arial" w:hAnsi="Arial" w:cs="Arial"/>
                <w:color w:val="000000"/>
                <w:spacing w:val="-2"/>
                <w:sz w:val="24"/>
                <w:szCs w:val="24"/>
              </w:rPr>
              <w:t>Участие  ветеранов в областных   соревнованиях и фестивалях</w:t>
            </w:r>
          </w:p>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Приобретение  ГСМ  358л .</w:t>
            </w:r>
            <w:proofErr w:type="spellStart"/>
            <w:r w:rsidRPr="008D4B8A">
              <w:rPr>
                <w:rFonts w:ascii="Arial" w:hAnsi="Arial" w:cs="Arial"/>
                <w:sz w:val="24"/>
                <w:szCs w:val="24"/>
              </w:rPr>
              <w:t>х</w:t>
            </w:r>
            <w:proofErr w:type="spellEnd"/>
            <w:r w:rsidRPr="008D4B8A">
              <w:rPr>
                <w:rFonts w:ascii="Arial" w:hAnsi="Arial" w:cs="Arial"/>
                <w:sz w:val="24"/>
                <w:szCs w:val="24"/>
              </w:rPr>
              <w:t xml:space="preserve"> 41,9</w:t>
            </w:r>
          </w:p>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Питание  участников  50 чел.</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Приобщение  ветеранов к занятиям  физической культурой  и спортом, а также к  культурным мероприятиям.</w:t>
            </w:r>
          </w:p>
          <w:p w:rsidR="00DE0B2C" w:rsidRPr="008D4B8A" w:rsidRDefault="00DE0B2C" w:rsidP="00065DCB">
            <w:pPr>
              <w:autoSpaceDE w:val="0"/>
              <w:autoSpaceDN w:val="0"/>
              <w:adjustRightInd w:val="0"/>
              <w:jc w:val="center"/>
              <w:rPr>
                <w:rFonts w:ascii="Arial" w:hAnsi="Arial" w:cs="Arial"/>
                <w:sz w:val="24"/>
                <w:szCs w:val="24"/>
              </w:rPr>
            </w:pP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color w:val="000000"/>
                <w:spacing w:val="-2"/>
                <w:sz w:val="24"/>
                <w:szCs w:val="24"/>
                <w:highlight w:val="white"/>
              </w:rPr>
              <w:t xml:space="preserve"> </w:t>
            </w:r>
            <w:r w:rsidRPr="008D4B8A">
              <w:rPr>
                <w:rFonts w:ascii="Arial" w:hAnsi="Arial" w:cs="Arial"/>
                <w:sz w:val="24"/>
                <w:szCs w:val="24"/>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DE0B2C" w:rsidRPr="008D4B8A" w:rsidRDefault="00DE0B2C" w:rsidP="00065DCB">
            <w:pPr>
              <w:autoSpaceDE w:val="0"/>
              <w:autoSpaceDN w:val="0"/>
              <w:adjustRightInd w:val="0"/>
              <w:rPr>
                <w:rFonts w:ascii="Arial" w:hAnsi="Arial" w:cs="Arial"/>
                <w:sz w:val="24"/>
                <w:szCs w:val="24"/>
              </w:rPr>
            </w:pPr>
          </w:p>
        </w:tc>
      </w:tr>
      <w:tr w:rsidR="00DE0B2C" w:rsidRPr="008D4B8A" w:rsidTr="00DE0B2C">
        <w:trPr>
          <w:trHeight w:val="6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7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0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6.</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2"/>
                <w:sz w:val="24"/>
                <w:szCs w:val="24"/>
              </w:rPr>
              <w:t xml:space="preserve">Организация  тематических  выставок конкурсов, фестивалей с </w:t>
            </w:r>
            <w:r w:rsidRPr="008D4B8A">
              <w:rPr>
                <w:rFonts w:ascii="Arial" w:hAnsi="Arial" w:cs="Arial"/>
                <w:color w:val="000000"/>
                <w:spacing w:val="-2"/>
                <w:sz w:val="24"/>
                <w:szCs w:val="24"/>
              </w:rPr>
              <w:lastRenderedPageBreak/>
              <w:t>целью формирования личности гражданина и патриота России.</w:t>
            </w:r>
          </w:p>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lastRenderedPageBreak/>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Приобретение 30  </w:t>
            </w:r>
            <w:proofErr w:type="spellStart"/>
            <w:r w:rsidRPr="008D4B8A">
              <w:rPr>
                <w:rFonts w:ascii="Arial" w:hAnsi="Arial" w:cs="Arial"/>
                <w:sz w:val="24"/>
                <w:szCs w:val="24"/>
              </w:rPr>
              <w:t>фоторамок</w:t>
            </w:r>
            <w:proofErr w:type="spellEnd"/>
            <w:r w:rsidRPr="008D4B8A">
              <w:rPr>
                <w:rFonts w:ascii="Arial" w:hAnsi="Arial" w:cs="Arial"/>
                <w:sz w:val="24"/>
                <w:szCs w:val="24"/>
              </w:rPr>
              <w:t xml:space="preserve"> и  20 шт. </w:t>
            </w:r>
            <w:r w:rsidRPr="008D4B8A">
              <w:rPr>
                <w:rFonts w:ascii="Arial" w:hAnsi="Arial" w:cs="Arial"/>
                <w:sz w:val="24"/>
                <w:szCs w:val="24"/>
              </w:rPr>
              <w:lastRenderedPageBreak/>
              <w:t xml:space="preserve">вазы-кубки.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lastRenderedPageBreak/>
              <w:t xml:space="preserve"> Количество представителей целевой аудитории, охваченных </w:t>
            </w:r>
            <w:r w:rsidRPr="008D4B8A">
              <w:rPr>
                <w:rFonts w:ascii="Arial" w:hAnsi="Arial" w:cs="Arial"/>
                <w:sz w:val="24"/>
                <w:szCs w:val="24"/>
              </w:rPr>
              <w:lastRenderedPageBreak/>
              <w:t xml:space="preserve">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color w:val="000000"/>
                <w:sz w:val="24"/>
                <w:szCs w:val="24"/>
                <w:highlight w:val="white"/>
              </w:rPr>
            </w:pPr>
            <w:r w:rsidRPr="008D4B8A">
              <w:rPr>
                <w:rFonts w:ascii="Arial" w:hAnsi="Arial" w:cs="Arial"/>
                <w:color w:val="000000"/>
                <w:sz w:val="24"/>
                <w:szCs w:val="24"/>
                <w:highlight w:val="white"/>
              </w:rPr>
              <w:lastRenderedPageBreak/>
              <w:t xml:space="preserve">Укрепление позитивных тенденций у граждан </w:t>
            </w:r>
            <w:r w:rsidRPr="008D4B8A">
              <w:rPr>
                <w:rFonts w:ascii="Arial" w:hAnsi="Arial" w:cs="Arial"/>
                <w:color w:val="000000"/>
                <w:sz w:val="24"/>
                <w:szCs w:val="24"/>
                <w:highlight w:val="white"/>
              </w:rPr>
              <w:lastRenderedPageBreak/>
              <w:t>путем поддержки и содействия реализации гражданских инициатив, участия в общественно - значимой и социально - полезной деятельности.</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5"/>
                <w:sz w:val="24"/>
                <w:szCs w:val="24"/>
              </w:rPr>
              <w:t xml:space="preserve">    </w:t>
            </w:r>
            <w:r w:rsidRPr="008D4B8A">
              <w:rPr>
                <w:rFonts w:ascii="Arial" w:hAnsi="Arial" w:cs="Arial"/>
                <w:sz w:val="24"/>
                <w:szCs w:val="24"/>
              </w:rPr>
              <w:t xml:space="preserve"> </w:t>
            </w:r>
          </w:p>
        </w:tc>
      </w:tr>
      <w:tr w:rsidR="00DE0B2C" w:rsidRPr="008D4B8A" w:rsidTr="00DE0B2C">
        <w:trPr>
          <w:trHeight w:val="52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w:t>
            </w:r>
            <w:r w:rsidRPr="008D4B8A">
              <w:rPr>
                <w:rFonts w:ascii="Arial" w:hAnsi="Arial" w:cs="Arial"/>
                <w:sz w:val="24"/>
                <w:szCs w:val="24"/>
              </w:rPr>
              <w:lastRenderedPageBreak/>
              <w:t>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8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4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9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7.</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3"/>
                <w:sz w:val="24"/>
                <w:szCs w:val="24"/>
              </w:rPr>
              <w:t>Проведение молодежно-патриотических акций</w:t>
            </w:r>
          </w:p>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sz w:val="24"/>
                <w:szCs w:val="24"/>
              </w:rPr>
              <w:t xml:space="preserve"> Приобретение  30 открыток, 100 шт. шаров, 22 шт. майки, 2 шт. фотобумаги.</w:t>
            </w:r>
          </w:p>
          <w:p w:rsidR="00DE0B2C" w:rsidRPr="008D4B8A" w:rsidRDefault="00DE0B2C" w:rsidP="00065DCB">
            <w:pPr>
              <w:autoSpaceDE w:val="0"/>
              <w:autoSpaceDN w:val="0"/>
              <w:adjustRightInd w:val="0"/>
              <w:rPr>
                <w:rFonts w:ascii="Arial" w:hAnsi="Arial" w:cs="Arial"/>
                <w:sz w:val="24"/>
                <w:szCs w:val="24"/>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color w:val="000000"/>
                <w:sz w:val="24"/>
                <w:szCs w:val="24"/>
                <w:highlight w:val="white"/>
              </w:rPr>
            </w:pPr>
            <w:r w:rsidRPr="008D4B8A">
              <w:rPr>
                <w:rFonts w:ascii="Arial" w:hAnsi="Arial" w:cs="Arial"/>
                <w:color w:val="000000"/>
                <w:sz w:val="24"/>
                <w:szCs w:val="24"/>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p>
        </w:tc>
      </w:tr>
      <w:tr w:rsidR="00DE0B2C" w:rsidRPr="008D4B8A" w:rsidTr="00DE0B2C">
        <w:trPr>
          <w:trHeight w:val="49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0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15,0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1,0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5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8.</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3"/>
                <w:sz w:val="24"/>
                <w:szCs w:val="24"/>
              </w:rPr>
              <w:t xml:space="preserve"> Проведение  районной спартакиады  среди молодежи допризывного  </w:t>
            </w:r>
            <w:r w:rsidRPr="008D4B8A">
              <w:rPr>
                <w:rFonts w:ascii="Arial" w:hAnsi="Arial" w:cs="Arial"/>
                <w:color w:val="000000"/>
                <w:spacing w:val="-3"/>
                <w:sz w:val="24"/>
                <w:szCs w:val="24"/>
              </w:rPr>
              <w:lastRenderedPageBreak/>
              <w:t>возраста</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lastRenderedPageBreak/>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pacing w:val="-3"/>
                <w:sz w:val="24"/>
                <w:szCs w:val="24"/>
              </w:rPr>
            </w:pPr>
            <w:r w:rsidRPr="008D4B8A">
              <w:rPr>
                <w:rFonts w:ascii="Arial" w:hAnsi="Arial" w:cs="Arial"/>
                <w:sz w:val="24"/>
                <w:szCs w:val="24"/>
                <w:lang w:val="en-US"/>
              </w:rPr>
              <w:t xml:space="preserve">  </w:t>
            </w:r>
            <w:r w:rsidRPr="008D4B8A">
              <w:rPr>
                <w:rFonts w:ascii="Arial" w:hAnsi="Arial" w:cs="Arial"/>
                <w:sz w:val="24"/>
                <w:szCs w:val="24"/>
              </w:rPr>
              <w:t xml:space="preserve">Приобретение </w:t>
            </w:r>
            <w:r w:rsidRPr="008D4B8A">
              <w:rPr>
                <w:rFonts w:ascii="Arial" w:hAnsi="Arial" w:cs="Arial"/>
                <w:color w:val="000000"/>
                <w:spacing w:val="-3"/>
                <w:sz w:val="24"/>
                <w:szCs w:val="24"/>
              </w:rPr>
              <w:t xml:space="preserve">   3   кубков</w:t>
            </w:r>
          </w:p>
          <w:p w:rsidR="00DE0B2C" w:rsidRPr="008D4B8A" w:rsidRDefault="00DE0B2C" w:rsidP="00065DCB">
            <w:pPr>
              <w:autoSpaceDE w:val="0"/>
              <w:autoSpaceDN w:val="0"/>
              <w:adjustRightInd w:val="0"/>
              <w:jc w:val="both"/>
              <w:rPr>
                <w:rFonts w:ascii="Arial" w:hAnsi="Arial" w:cs="Arial"/>
                <w:color w:val="000000"/>
                <w:spacing w:val="-3"/>
                <w:sz w:val="24"/>
                <w:szCs w:val="24"/>
                <w:lang w:val="en-US"/>
              </w:rPr>
            </w:pPr>
            <w:r w:rsidRPr="008D4B8A">
              <w:rPr>
                <w:rFonts w:ascii="Arial" w:hAnsi="Arial" w:cs="Arial"/>
                <w:color w:val="000000"/>
                <w:spacing w:val="-3"/>
                <w:sz w:val="24"/>
                <w:szCs w:val="24"/>
                <w:lang w:val="en-US"/>
              </w:rPr>
              <w:lastRenderedPageBreak/>
              <w:t xml:space="preserve">   </w:t>
            </w:r>
          </w:p>
          <w:p w:rsidR="00DE0B2C" w:rsidRPr="008D4B8A" w:rsidRDefault="00DE0B2C" w:rsidP="00065DCB">
            <w:pPr>
              <w:autoSpaceDE w:val="0"/>
              <w:autoSpaceDN w:val="0"/>
              <w:adjustRightInd w:val="0"/>
              <w:jc w:val="both"/>
              <w:rPr>
                <w:rFonts w:ascii="Arial" w:hAnsi="Arial" w:cs="Arial"/>
                <w:color w:val="000000"/>
                <w:spacing w:val="-3"/>
                <w:sz w:val="24"/>
                <w:szCs w:val="24"/>
                <w:lang w:val="en-US"/>
              </w:rPr>
            </w:pPr>
            <w:r w:rsidRPr="008D4B8A">
              <w:rPr>
                <w:rFonts w:ascii="Arial" w:hAnsi="Arial" w:cs="Arial"/>
                <w:color w:val="000000"/>
                <w:spacing w:val="-3"/>
                <w:sz w:val="24"/>
                <w:szCs w:val="24"/>
                <w:lang w:val="en-US"/>
              </w:rPr>
              <w:t xml:space="preserve">                    </w:t>
            </w:r>
          </w:p>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lastRenderedPageBreak/>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 xml:space="preserve">Создание эффективной системы патриотического воспитания, </w:t>
            </w:r>
            <w:r w:rsidRPr="008D4B8A">
              <w:rPr>
                <w:rFonts w:ascii="Arial" w:hAnsi="Arial" w:cs="Arial"/>
                <w:color w:val="000000"/>
                <w:sz w:val="24"/>
                <w:szCs w:val="24"/>
              </w:rPr>
              <w:lastRenderedPageBreak/>
              <w:t>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color w:val="000000"/>
                <w:spacing w:val="8"/>
                <w:sz w:val="24"/>
                <w:szCs w:val="24"/>
              </w:rPr>
              <w:t xml:space="preserve"> </w:t>
            </w:r>
            <w:r w:rsidRPr="008D4B8A">
              <w:rPr>
                <w:rFonts w:ascii="Arial" w:hAnsi="Arial" w:cs="Arial"/>
                <w:sz w:val="24"/>
                <w:szCs w:val="24"/>
              </w:rPr>
              <w:t xml:space="preserve"> </w:t>
            </w:r>
          </w:p>
        </w:tc>
      </w:tr>
      <w:tr w:rsidR="00DE0B2C" w:rsidRPr="008D4B8A" w:rsidTr="00DE0B2C">
        <w:trPr>
          <w:trHeight w:val="55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6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6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83"/>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9.</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color w:val="000000"/>
                <w:sz w:val="24"/>
                <w:szCs w:val="24"/>
              </w:rPr>
              <w:t>Проведение  военно-спортивной игры  "Зарница".</w:t>
            </w:r>
          </w:p>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Приобретение </w:t>
            </w:r>
            <w:r w:rsidRPr="008D4B8A">
              <w:rPr>
                <w:rFonts w:ascii="Arial" w:hAnsi="Arial" w:cs="Arial"/>
                <w:color w:val="000000"/>
                <w:spacing w:val="-3"/>
                <w:sz w:val="24"/>
                <w:szCs w:val="24"/>
              </w:rPr>
              <w:t xml:space="preserve">   3 кубков</w:t>
            </w:r>
            <w:r w:rsidRPr="008D4B8A">
              <w:rPr>
                <w:rFonts w:ascii="Arial" w:hAnsi="Arial" w:cs="Arial"/>
                <w:sz w:val="24"/>
                <w:szCs w:val="24"/>
              </w:rPr>
              <w:t xml:space="preserve">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w:t>
            </w:r>
            <w:r w:rsidRPr="008D4B8A">
              <w:rPr>
                <w:rFonts w:ascii="Arial" w:hAnsi="Arial" w:cs="Arial"/>
                <w:sz w:val="24"/>
                <w:szCs w:val="24"/>
              </w:rPr>
              <w:lastRenderedPageBreak/>
              <w:t>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3,0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3,0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7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lastRenderedPageBreak/>
              <w:t>10.</w:t>
            </w: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62"/>
              <w:rPr>
                <w:rFonts w:ascii="Arial" w:hAnsi="Arial" w:cs="Arial"/>
                <w:sz w:val="24"/>
                <w:szCs w:val="24"/>
                <w:lang w:val="en-US"/>
              </w:rPr>
            </w:pPr>
            <w:r w:rsidRPr="008D4B8A">
              <w:rPr>
                <w:rFonts w:ascii="Arial" w:hAnsi="Arial" w:cs="Arial"/>
                <w:sz w:val="24"/>
                <w:szCs w:val="24"/>
              </w:rPr>
              <w:t>Участие в областной  Вахте Памяти  силами поисковой группы "</w:t>
            </w:r>
            <w:proofErr w:type="spellStart"/>
            <w:r w:rsidRPr="008D4B8A">
              <w:rPr>
                <w:rFonts w:ascii="Arial" w:hAnsi="Arial" w:cs="Arial"/>
                <w:sz w:val="24"/>
                <w:szCs w:val="24"/>
              </w:rPr>
              <w:t>Данко</w:t>
            </w:r>
            <w:proofErr w:type="spellEnd"/>
            <w:r w:rsidRPr="008D4B8A">
              <w:rPr>
                <w:rFonts w:ascii="Arial" w:hAnsi="Arial" w:cs="Arial"/>
                <w:sz w:val="24"/>
                <w:szCs w:val="24"/>
              </w:rPr>
              <w:t>" Ольховского района в поисковых работах с   захоронением не погребенных останков воинов, погибших в Великую Отечественную войну.</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 xml:space="preserve"> </w:t>
            </w: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Питание   участников   22  чел.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p w:rsidR="00DE0B2C" w:rsidRPr="008D4B8A" w:rsidRDefault="00DE0B2C" w:rsidP="00065DCB">
            <w:pPr>
              <w:autoSpaceDE w:val="0"/>
              <w:autoSpaceDN w:val="0"/>
              <w:adjustRightInd w:val="0"/>
              <w:jc w:val="center"/>
              <w:rPr>
                <w:rFonts w:ascii="Arial" w:hAnsi="Arial" w:cs="Arial"/>
                <w:sz w:val="24"/>
                <w:szCs w:val="24"/>
              </w:rPr>
            </w:pPr>
          </w:p>
        </w:tc>
      </w:tr>
      <w:tr w:rsidR="00DE0B2C" w:rsidRPr="008D4B8A" w:rsidTr="00DE0B2C">
        <w:trPr>
          <w:trHeight w:val="3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26,4</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1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26,4   </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6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11.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rPr>
            </w:pPr>
            <w:r w:rsidRPr="008D4B8A">
              <w:rPr>
                <w:rFonts w:ascii="Arial" w:hAnsi="Arial" w:cs="Arial"/>
                <w:sz w:val="24"/>
                <w:szCs w:val="24"/>
              </w:rPr>
              <w:t xml:space="preserve">Проведение  учебных сборов для юношей 10-х </w:t>
            </w:r>
            <w:r w:rsidRPr="008D4B8A">
              <w:rPr>
                <w:rFonts w:ascii="Arial" w:hAnsi="Arial" w:cs="Arial"/>
                <w:sz w:val="24"/>
                <w:szCs w:val="24"/>
              </w:rPr>
              <w:lastRenderedPageBreak/>
              <w:t>классов</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lastRenderedPageBreak/>
              <w:t xml:space="preserve"> 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Приобретение ГСМ- 334,13,  питание  67 чел.</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w:t>
            </w:r>
            <w:r w:rsidRPr="008D4B8A">
              <w:rPr>
                <w:rFonts w:ascii="Arial" w:hAnsi="Arial" w:cs="Arial"/>
                <w:color w:val="000000"/>
                <w:sz w:val="24"/>
                <w:szCs w:val="24"/>
              </w:rPr>
              <w:lastRenderedPageBreak/>
              <w:t>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4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1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34,0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7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34,0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8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12.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Проведение среди  детей и подростков муниципального образования эстафеты  ВФСК "Готов к труду и обороне"</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 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Приобретение 30 грамот,   30 шт. медалей   </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w:t>
            </w:r>
            <w:r w:rsidRPr="008D4B8A">
              <w:rPr>
                <w:rFonts w:ascii="Arial" w:hAnsi="Arial" w:cs="Arial"/>
                <w:sz w:val="24"/>
                <w:szCs w:val="24"/>
              </w:rPr>
              <w:lastRenderedPageBreak/>
              <w:t>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62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8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8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4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2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lastRenderedPageBreak/>
              <w:t>13.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rPr>
            </w:pPr>
            <w:r w:rsidRPr="008D4B8A">
              <w:rPr>
                <w:rFonts w:ascii="Arial" w:hAnsi="Arial" w:cs="Arial"/>
                <w:sz w:val="24"/>
                <w:szCs w:val="24"/>
              </w:rPr>
              <w:t>Приобретение спортивного оборудования  для тренажерного зала</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 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Приобретение 1  тренажера</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40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49"/>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15,0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6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lang w:val="en-US"/>
              </w:rPr>
              <w:t>14.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Приобретение военного снаряжения для  проведения мероприятий военно-патриотической </w:t>
            </w:r>
          </w:p>
          <w:p w:rsidR="00DE0B2C" w:rsidRPr="008D4B8A" w:rsidRDefault="00DE0B2C" w:rsidP="00065DCB">
            <w:pPr>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rPr>
              <w:t>направленности</w:t>
            </w: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 xml:space="preserve"> </w:t>
            </w:r>
            <w:r w:rsidRPr="008D4B8A">
              <w:rPr>
                <w:rFonts w:ascii="Arial" w:hAnsi="Arial" w:cs="Arial"/>
                <w:sz w:val="24"/>
                <w:szCs w:val="24"/>
              </w:rPr>
              <w:t>федеральный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3 палатки, посуда туристическая 10 комплектов, карабин туристический 5 штук, </w:t>
            </w:r>
            <w:r w:rsidRPr="008D4B8A">
              <w:rPr>
                <w:rFonts w:ascii="Arial" w:hAnsi="Arial" w:cs="Arial"/>
                <w:sz w:val="24"/>
                <w:szCs w:val="24"/>
              </w:rPr>
              <w:lastRenderedPageBreak/>
              <w:t xml:space="preserve">веревки полиамидные- </w:t>
            </w:r>
            <w:smartTag w:uri="urn:schemas-microsoft-com:office:smarttags" w:element="metricconverter">
              <w:smartTagPr>
                <w:attr w:name="ProductID" w:val="5 м"/>
              </w:smartTagPr>
              <w:r w:rsidRPr="008D4B8A">
                <w:rPr>
                  <w:rFonts w:ascii="Arial" w:hAnsi="Arial" w:cs="Arial"/>
                  <w:sz w:val="24"/>
                  <w:szCs w:val="24"/>
                </w:rPr>
                <w:t>5 м</w:t>
              </w:r>
            </w:smartTag>
            <w:r w:rsidRPr="008D4B8A">
              <w:rPr>
                <w:rFonts w:ascii="Arial" w:hAnsi="Arial" w:cs="Arial"/>
                <w:sz w:val="24"/>
                <w:szCs w:val="24"/>
              </w:rPr>
              <w:t>., джумар-1шт, шлемы для спортивного туризма- 10шт.</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lastRenderedPageBreak/>
              <w:t xml:space="preserve">Повышение  уровня  физической подготовки      </w:t>
            </w:r>
          </w:p>
        </w:tc>
        <w:tc>
          <w:tcPr>
            <w:tcW w:w="141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 xml:space="preserve">Создание эффективной системы патриотического воспитания, обеспечивающей оптимальные условия  развития у граждан </w:t>
            </w:r>
            <w:r w:rsidRPr="008D4B8A">
              <w:rPr>
                <w:rFonts w:ascii="Arial" w:hAnsi="Arial" w:cs="Arial"/>
                <w:color w:val="000000"/>
                <w:sz w:val="24"/>
                <w:szCs w:val="24"/>
              </w:rPr>
              <w:lastRenderedPageBreak/>
              <w:t>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31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6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внебюджетные </w:t>
            </w:r>
            <w:r w:rsidRPr="008D4B8A">
              <w:rPr>
                <w:rFonts w:ascii="Arial" w:hAnsi="Arial" w:cs="Arial"/>
                <w:sz w:val="24"/>
                <w:szCs w:val="24"/>
              </w:rPr>
              <w:lastRenderedPageBreak/>
              <w:t>источники</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0,00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2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1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9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lang w:val="en-US"/>
              </w:rPr>
            </w:pPr>
          </w:p>
        </w:tc>
        <w:tc>
          <w:tcPr>
            <w:tcW w:w="1276"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Всего  за   2021   год:</w:t>
            </w:r>
          </w:p>
        </w:tc>
        <w:tc>
          <w:tcPr>
            <w:tcW w:w="1985"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281,4 </w:t>
            </w: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1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b/>
                <w:bCs/>
                <w:sz w:val="24"/>
                <w:szCs w:val="24"/>
                <w:lang w:val="en-US"/>
              </w:rPr>
              <w:t xml:space="preserve"> </w:t>
            </w:r>
          </w:p>
        </w:tc>
      </w:tr>
    </w:tbl>
    <w:p w:rsidR="00DE0B2C" w:rsidRPr="008D4B8A" w:rsidRDefault="00DE0B2C" w:rsidP="00DE0B2C">
      <w:pPr>
        <w:autoSpaceDE w:val="0"/>
        <w:autoSpaceDN w:val="0"/>
        <w:adjustRightInd w:val="0"/>
        <w:rPr>
          <w:rFonts w:ascii="Arial" w:hAnsi="Arial" w:cs="Arial"/>
          <w:sz w:val="24"/>
          <w:szCs w:val="24"/>
          <w:lang w:val="en-US"/>
        </w:rPr>
      </w:pPr>
    </w:p>
    <w:p w:rsidR="00DE0B2C" w:rsidRPr="008D4B8A" w:rsidRDefault="00DE0B2C" w:rsidP="00DE0B2C">
      <w:pPr>
        <w:autoSpaceDE w:val="0"/>
        <w:autoSpaceDN w:val="0"/>
        <w:adjustRightInd w:val="0"/>
        <w:rPr>
          <w:rFonts w:ascii="Arial" w:hAnsi="Arial" w:cs="Arial"/>
          <w:sz w:val="24"/>
          <w:szCs w:val="24"/>
          <w:lang w:val="en-US"/>
        </w:rPr>
      </w:pPr>
    </w:p>
    <w:p w:rsidR="00DE0B2C" w:rsidRPr="008D4B8A" w:rsidRDefault="00DE0B2C" w:rsidP="00DE0B2C">
      <w:pPr>
        <w:autoSpaceDE w:val="0"/>
        <w:autoSpaceDN w:val="0"/>
        <w:adjustRightInd w:val="0"/>
        <w:spacing w:before="60" w:after="60"/>
        <w:ind w:left="225" w:right="225"/>
        <w:jc w:val="center"/>
        <w:rPr>
          <w:rFonts w:ascii="Arial" w:hAnsi="Arial" w:cs="Arial"/>
          <w:sz w:val="24"/>
          <w:szCs w:val="24"/>
          <w:lang w:val="en-US"/>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rPr>
      </w:pPr>
    </w:p>
    <w:p w:rsidR="00DE0B2C" w:rsidRPr="008D4B8A" w:rsidRDefault="00DE0B2C" w:rsidP="00DE0B2C">
      <w:pPr>
        <w:autoSpaceDE w:val="0"/>
        <w:autoSpaceDN w:val="0"/>
        <w:adjustRightInd w:val="0"/>
        <w:spacing w:after="0" w:line="240" w:lineRule="auto"/>
        <w:jc w:val="right"/>
        <w:rPr>
          <w:rFonts w:ascii="Arial" w:hAnsi="Arial" w:cs="Arial"/>
          <w:sz w:val="24"/>
          <w:szCs w:val="24"/>
          <w:lang w:val="en-US"/>
        </w:rPr>
      </w:pP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lastRenderedPageBreak/>
        <w:t>Обоснование результативности бюджетных расходов к проекту муниципальной</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программы Администрации Ольховского муниципального района на весь срок реализации</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Наименование  муниципальной  программы   Администрации Ольховского муниципального района:  «Патриотическое  воспитание  граждан  в Ольховском муниципальном районе на 2019-2021 годы.</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r w:rsidRPr="008D4B8A">
        <w:rPr>
          <w:rFonts w:ascii="Arial" w:hAnsi="Arial" w:cs="Arial"/>
          <w:sz w:val="24"/>
          <w:szCs w:val="24"/>
        </w:rPr>
        <w:t>Ответственный исполнитель муниципальной программы: Отдел культуры, спорта и социальной политики Администрации   Ольховского муниципального района.</w:t>
      </w:r>
    </w:p>
    <w:p w:rsidR="00DE0B2C" w:rsidRPr="008D4B8A" w:rsidRDefault="00DE0B2C" w:rsidP="00DE0B2C">
      <w:pPr>
        <w:autoSpaceDE w:val="0"/>
        <w:autoSpaceDN w:val="0"/>
        <w:adjustRightInd w:val="0"/>
        <w:spacing w:after="0" w:line="240" w:lineRule="auto"/>
        <w:jc w:val="center"/>
        <w:rPr>
          <w:rFonts w:ascii="Arial" w:hAnsi="Arial" w:cs="Arial"/>
          <w:sz w:val="24"/>
          <w:szCs w:val="24"/>
        </w:rPr>
      </w:pPr>
    </w:p>
    <w:p w:rsidR="00DE0B2C" w:rsidRPr="008D4B8A" w:rsidRDefault="00DE0B2C" w:rsidP="00DE0B2C">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r w:rsidRPr="008D4B8A">
        <w:rPr>
          <w:rFonts w:ascii="Arial" w:hAnsi="Arial" w:cs="Arial"/>
          <w:sz w:val="24"/>
          <w:szCs w:val="24"/>
          <w:lang w:val="en-US"/>
        </w:rPr>
        <w:t xml:space="preserve">2021  </w:t>
      </w:r>
      <w:r w:rsidRPr="008D4B8A">
        <w:rPr>
          <w:rFonts w:ascii="Arial" w:hAnsi="Arial" w:cs="Arial"/>
          <w:sz w:val="24"/>
          <w:szCs w:val="24"/>
        </w:rPr>
        <w:t>год.</w:t>
      </w:r>
    </w:p>
    <w:tbl>
      <w:tblPr>
        <w:tblW w:w="9840" w:type="dxa"/>
        <w:tblInd w:w="62" w:type="dxa"/>
        <w:tblLayout w:type="fixed"/>
        <w:tblCellMar>
          <w:left w:w="62" w:type="dxa"/>
          <w:right w:w="62" w:type="dxa"/>
        </w:tblCellMar>
        <w:tblLook w:val="0000"/>
      </w:tblPr>
      <w:tblGrid>
        <w:gridCol w:w="567"/>
        <w:gridCol w:w="1701"/>
        <w:gridCol w:w="1497"/>
        <w:gridCol w:w="1842"/>
        <w:gridCol w:w="1623"/>
        <w:gridCol w:w="1138"/>
        <w:gridCol w:w="1472"/>
      </w:tblGrid>
      <w:tr w:rsidR="00DE0B2C" w:rsidRPr="008D4B8A" w:rsidTr="00DE0B2C">
        <w:trPr>
          <w:trHeight w:val="1"/>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N </w:t>
            </w:r>
            <w:proofErr w:type="spellStart"/>
            <w:r w:rsidRPr="008D4B8A">
              <w:rPr>
                <w:rFonts w:ascii="Arial" w:hAnsi="Arial" w:cs="Arial"/>
                <w:sz w:val="24"/>
                <w:szCs w:val="24"/>
              </w:rPr>
              <w:t>п</w:t>
            </w:r>
            <w:proofErr w:type="spellEnd"/>
            <w:r w:rsidRPr="008D4B8A">
              <w:rPr>
                <w:rFonts w:ascii="Arial" w:hAnsi="Arial" w:cs="Arial"/>
                <w:sz w:val="24"/>
                <w:szCs w:val="24"/>
              </w:rPr>
              <w:t>/</w:t>
            </w:r>
            <w:proofErr w:type="spellStart"/>
            <w:r w:rsidRPr="008D4B8A">
              <w:rPr>
                <w:rFonts w:ascii="Arial" w:hAnsi="Arial" w:cs="Arial"/>
                <w:sz w:val="24"/>
                <w:szCs w:val="24"/>
              </w:rPr>
              <w:t>п</w:t>
            </w:r>
            <w:proofErr w:type="spellEnd"/>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Наименование основного мероприятия</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Источник финансирования</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Объем финансирования, предусмотренный проектом муниципальной программы, тыс. рублей</w:t>
            </w:r>
          </w:p>
        </w:tc>
        <w:tc>
          <w:tcPr>
            <w:tcW w:w="162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Наименование непосредственного результата реализации мероприятия, единица измерения</w:t>
            </w: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Значение непосредственного результата реализации мероприятия, предусмотренное проектом муниципальной  программы на конец ее реализации</w:t>
            </w:r>
          </w:p>
        </w:tc>
        <w:tc>
          <w:tcPr>
            <w:tcW w:w="147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Обоснование необходимости включения основного мероприятия в муниципальную программу</w:t>
            </w:r>
          </w:p>
        </w:tc>
      </w:tr>
      <w:tr w:rsidR="00DE0B2C" w:rsidRPr="008D4B8A" w:rsidTr="00DE0B2C">
        <w:trPr>
          <w:trHeight w:val="126"/>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w:t>
            </w: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2</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4</w:t>
            </w:r>
          </w:p>
        </w:tc>
        <w:tc>
          <w:tcPr>
            <w:tcW w:w="162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w:t>
            </w: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6</w:t>
            </w:r>
          </w:p>
        </w:tc>
        <w:tc>
          <w:tcPr>
            <w:tcW w:w="147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7</w:t>
            </w:r>
          </w:p>
        </w:tc>
      </w:tr>
      <w:tr w:rsidR="00DE0B2C" w:rsidRPr="008D4B8A" w:rsidTr="00DE0B2C">
        <w:trPr>
          <w:trHeight w:val="41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r w:rsidRPr="008D4B8A">
              <w:rPr>
                <w:rFonts w:ascii="Arial" w:hAnsi="Arial" w:cs="Arial"/>
                <w:color w:val="000000"/>
                <w:sz w:val="24"/>
                <w:szCs w:val="24"/>
              </w:rPr>
              <w:t xml:space="preserve">Участие в областных  конференциях по духовно-нравственному, гражданско-патриотическому </w:t>
            </w:r>
            <w:r w:rsidRPr="008D4B8A">
              <w:rPr>
                <w:rFonts w:ascii="Arial" w:hAnsi="Arial" w:cs="Arial"/>
                <w:color w:val="000000"/>
                <w:sz w:val="24"/>
                <w:szCs w:val="24"/>
              </w:rPr>
              <w:lastRenderedPageBreak/>
              <w:t xml:space="preserve">воспитанию  </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lastRenderedPageBreak/>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jc w:val="center"/>
              <w:rPr>
                <w:rFonts w:ascii="Arial" w:hAnsi="Arial" w:cs="Arial"/>
                <w:color w:val="000000"/>
                <w:sz w:val="24"/>
                <w:szCs w:val="24"/>
                <w:highlight w:val="white"/>
              </w:rPr>
            </w:pPr>
            <w:r w:rsidRPr="008D4B8A">
              <w:rPr>
                <w:rFonts w:ascii="Arial" w:hAnsi="Arial" w:cs="Arial"/>
                <w:sz w:val="24"/>
                <w:szCs w:val="24"/>
                <w:highlight w:val="white"/>
              </w:rPr>
              <w:t>ГСМ  357,15л.х41,90</w:t>
            </w:r>
          </w:p>
          <w:p w:rsidR="00DE0B2C" w:rsidRPr="008D4B8A" w:rsidRDefault="00DE0B2C" w:rsidP="00065DCB">
            <w:pPr>
              <w:autoSpaceDE w:val="0"/>
              <w:autoSpaceDN w:val="0"/>
              <w:adjustRightInd w:val="0"/>
              <w:jc w:val="center"/>
              <w:rPr>
                <w:rFonts w:ascii="Arial" w:hAnsi="Arial" w:cs="Arial"/>
                <w:sz w:val="24"/>
                <w:szCs w:val="24"/>
                <w:lang w:val="en-US"/>
              </w:rPr>
            </w:pP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w:t>
            </w:r>
            <w:r w:rsidRPr="008D4B8A">
              <w:rPr>
                <w:rFonts w:ascii="Arial" w:hAnsi="Arial" w:cs="Arial"/>
                <w:sz w:val="24"/>
                <w:szCs w:val="24"/>
              </w:rPr>
              <w:lastRenderedPageBreak/>
              <w:t xml:space="preserve">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sz w:val="24"/>
                <w:szCs w:val="24"/>
              </w:rPr>
            </w:pPr>
            <w:r w:rsidRPr="008D4B8A">
              <w:rPr>
                <w:rFonts w:ascii="Arial" w:hAnsi="Arial" w:cs="Arial"/>
                <w:sz w:val="24"/>
                <w:szCs w:val="24"/>
              </w:rPr>
              <w:lastRenderedPageBreak/>
              <w:t xml:space="preserve">Участие молодежи в программных мероприятиях районного, регионального, </w:t>
            </w:r>
            <w:r w:rsidRPr="008D4B8A">
              <w:rPr>
                <w:rFonts w:ascii="Arial" w:hAnsi="Arial" w:cs="Arial"/>
                <w:sz w:val="24"/>
                <w:szCs w:val="24"/>
              </w:rPr>
              <w:lastRenderedPageBreak/>
              <w:t xml:space="preserve">всероссийского уровня в соответствии с основными направлениями патриотического воспитания.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1"/>
                <w:sz w:val="24"/>
                <w:szCs w:val="24"/>
              </w:rPr>
              <w:t xml:space="preserve">  </w:t>
            </w:r>
            <w:r w:rsidRPr="008D4B8A">
              <w:rPr>
                <w:rFonts w:ascii="Arial" w:hAnsi="Arial" w:cs="Arial"/>
                <w:sz w:val="24"/>
                <w:szCs w:val="24"/>
              </w:rPr>
              <w:t xml:space="preserve"> </w:t>
            </w: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15,0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6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внебюджетные </w:t>
            </w:r>
            <w:r w:rsidRPr="008D4B8A">
              <w:rPr>
                <w:rFonts w:ascii="Arial" w:hAnsi="Arial" w:cs="Arial"/>
                <w:sz w:val="24"/>
                <w:szCs w:val="24"/>
              </w:rPr>
              <w:lastRenderedPageBreak/>
              <w:t>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15,0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1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Проведение  торжественных мероприятий, посвященных  дням воинской славы и памятным датам России.</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6 торжественных   мероприятий (6 венков и   100 гвоздик)</w:t>
            </w:r>
          </w:p>
          <w:p w:rsidR="00DE0B2C" w:rsidRPr="008D4B8A" w:rsidRDefault="00DE0B2C" w:rsidP="00065DCB">
            <w:pPr>
              <w:autoSpaceDE w:val="0"/>
              <w:autoSpaceDN w:val="0"/>
              <w:adjustRightInd w:val="0"/>
              <w:jc w:val="center"/>
              <w:rPr>
                <w:rFonts w:ascii="Arial" w:hAnsi="Arial" w:cs="Arial"/>
                <w:sz w:val="24"/>
                <w:szCs w:val="24"/>
              </w:rPr>
            </w:pPr>
          </w:p>
          <w:p w:rsidR="00DE0B2C" w:rsidRPr="008D4B8A" w:rsidRDefault="00DE0B2C" w:rsidP="00065DCB">
            <w:pPr>
              <w:autoSpaceDE w:val="0"/>
              <w:autoSpaceDN w:val="0"/>
              <w:adjustRightInd w:val="0"/>
              <w:jc w:val="center"/>
              <w:rPr>
                <w:rFonts w:ascii="Arial" w:hAnsi="Arial" w:cs="Arial"/>
                <w:sz w:val="24"/>
                <w:szCs w:val="24"/>
              </w:rPr>
            </w:pP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Проведение церемоний возложения цветов и венков к мемориалам, находящимся на территории района</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t>Сохранение преемственности поколений, воспитание у молодежи бережного отношения к историческому и культурному наследию народов России.</w:t>
            </w:r>
          </w:p>
          <w:p w:rsidR="00DE0B2C" w:rsidRPr="008D4B8A" w:rsidRDefault="00DE0B2C" w:rsidP="00065DCB">
            <w:pPr>
              <w:autoSpaceDE w:val="0"/>
              <w:autoSpaceDN w:val="0"/>
              <w:adjustRightInd w:val="0"/>
              <w:jc w:val="both"/>
              <w:rPr>
                <w:rFonts w:ascii="Arial" w:hAnsi="Arial" w:cs="Arial"/>
                <w:sz w:val="24"/>
                <w:szCs w:val="24"/>
              </w:rPr>
            </w:pPr>
          </w:p>
          <w:p w:rsidR="00DE0B2C" w:rsidRPr="008D4B8A" w:rsidRDefault="00DE0B2C" w:rsidP="00065DCB">
            <w:pPr>
              <w:autoSpaceDE w:val="0"/>
              <w:autoSpaceDN w:val="0"/>
              <w:adjustRightInd w:val="0"/>
              <w:jc w:val="both"/>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6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3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sz w:val="24"/>
                <w:szCs w:val="24"/>
              </w:rPr>
              <w:t xml:space="preserve">Проведение циклов торжественных мероприятий, посвященных юбилейным датам знаменательных событий истории </w:t>
            </w:r>
            <w:r w:rsidRPr="008D4B8A">
              <w:rPr>
                <w:rFonts w:ascii="Arial" w:hAnsi="Arial" w:cs="Arial"/>
                <w:sz w:val="24"/>
                <w:szCs w:val="24"/>
              </w:rPr>
              <w:lastRenderedPageBreak/>
              <w:t>Отечества</w:t>
            </w:r>
          </w:p>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lastRenderedPageBreak/>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6  торжественных   мероприятий (2 венка, 40 флажков, 30 шт. блокнотов, 20 шт. ручки, 50 шт. шаров, 17 </w:t>
            </w:r>
            <w:r w:rsidRPr="008D4B8A">
              <w:rPr>
                <w:rFonts w:ascii="Arial" w:hAnsi="Arial" w:cs="Arial"/>
                <w:sz w:val="24"/>
                <w:szCs w:val="24"/>
              </w:rPr>
              <w:lastRenderedPageBreak/>
              <w:t>шт. майки, 25 шт. конституций)</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z w:val="24"/>
                <w:szCs w:val="24"/>
              </w:rPr>
              <w:t xml:space="preserve">  </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lastRenderedPageBreak/>
              <w:t xml:space="preserve">Количество представителей целевой аудитории, охваченных мероприятиями </w:t>
            </w:r>
            <w:r w:rsidRPr="008D4B8A">
              <w:rPr>
                <w:rFonts w:ascii="Arial" w:hAnsi="Arial" w:cs="Arial"/>
                <w:sz w:val="24"/>
                <w:szCs w:val="24"/>
              </w:rPr>
              <w:lastRenderedPageBreak/>
              <w:t xml:space="preserve">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rPr>
                <w:rFonts w:ascii="Arial" w:hAnsi="Arial" w:cs="Arial"/>
                <w:color w:val="000000"/>
                <w:sz w:val="24"/>
                <w:szCs w:val="24"/>
              </w:rPr>
            </w:pPr>
          </w:p>
          <w:p w:rsidR="00DE0B2C" w:rsidRPr="008D4B8A" w:rsidRDefault="00DE0B2C" w:rsidP="00065DCB">
            <w:pPr>
              <w:autoSpaceDE w:val="0"/>
              <w:autoSpaceDN w:val="0"/>
              <w:adjustRightInd w:val="0"/>
              <w:jc w:val="center"/>
              <w:rPr>
                <w:rFonts w:ascii="Arial" w:hAnsi="Arial" w:cs="Arial"/>
                <w:sz w:val="24"/>
                <w:szCs w:val="24"/>
              </w:rPr>
            </w:pP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lastRenderedPageBreak/>
              <w:t>Сохранение преемственности поколений, воспитание у молодежи бережного отношения к историческому и культурном</w:t>
            </w:r>
            <w:r w:rsidRPr="008D4B8A">
              <w:rPr>
                <w:rFonts w:ascii="Arial" w:hAnsi="Arial" w:cs="Arial"/>
                <w:sz w:val="24"/>
                <w:szCs w:val="24"/>
                <w:highlight w:val="white"/>
              </w:rPr>
              <w:lastRenderedPageBreak/>
              <w:t>у наследию народов России.</w:t>
            </w:r>
          </w:p>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w:t>
            </w:r>
          </w:p>
        </w:tc>
      </w:tr>
      <w:tr w:rsidR="00DE0B2C" w:rsidRPr="008D4B8A" w:rsidTr="00DE0B2C">
        <w:trPr>
          <w:trHeight w:val="4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1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6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Проведение  церемоний поздравления ветеранов, вдов и тружеников  тыла Великой Отечественной войны</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Приобретение   30 шт.  подарочных  наборов.</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Укрепление  чувства  патриотизма и гражданственности   среди молодежи.</w:t>
            </w:r>
          </w:p>
          <w:p w:rsidR="00DE0B2C" w:rsidRPr="008D4B8A" w:rsidRDefault="00DE0B2C" w:rsidP="00065DCB">
            <w:pPr>
              <w:autoSpaceDE w:val="0"/>
              <w:autoSpaceDN w:val="0"/>
              <w:adjustRightInd w:val="0"/>
              <w:jc w:val="center"/>
              <w:rPr>
                <w:rFonts w:ascii="Arial" w:hAnsi="Arial" w:cs="Arial"/>
                <w:sz w:val="24"/>
                <w:szCs w:val="24"/>
              </w:rPr>
            </w:pP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sz w:val="24"/>
                <w:szCs w:val="24"/>
                <w:highlight w:val="white"/>
              </w:rPr>
              <w:t>Проявление внимания к ветеранам Великой Отечественной войны, труженикам тыла, пенсионерам,  создание условий, обеспечивающих им почет и уважение в обществе.</w:t>
            </w:r>
          </w:p>
          <w:p w:rsidR="00DE0B2C" w:rsidRPr="008D4B8A" w:rsidRDefault="00DE0B2C" w:rsidP="00065DCB">
            <w:pPr>
              <w:autoSpaceDE w:val="0"/>
              <w:autoSpaceDN w:val="0"/>
              <w:adjustRightInd w:val="0"/>
              <w:rPr>
                <w:rFonts w:ascii="Arial" w:hAnsi="Arial" w:cs="Arial"/>
                <w:sz w:val="24"/>
                <w:szCs w:val="24"/>
              </w:rPr>
            </w:pPr>
          </w:p>
        </w:tc>
      </w:tr>
      <w:tr w:rsidR="00DE0B2C" w:rsidRPr="008D4B8A" w:rsidTr="00DE0B2C">
        <w:trPr>
          <w:trHeight w:val="4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6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1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Arial" w:hAnsi="Arial" w:cs="Arial"/>
                <w:sz w:val="24"/>
                <w:szCs w:val="24"/>
              </w:rPr>
            </w:pPr>
            <w:r w:rsidRPr="008D4B8A">
              <w:rPr>
                <w:rFonts w:ascii="Arial" w:hAnsi="Arial" w:cs="Arial"/>
                <w:color w:val="000000"/>
                <w:spacing w:val="-2"/>
                <w:sz w:val="24"/>
                <w:szCs w:val="24"/>
              </w:rPr>
              <w:t>Участие  ветеранов в областных   соревнованиях и фестивалях</w:t>
            </w:r>
          </w:p>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Приобретение  ГСМ  358л .</w:t>
            </w:r>
            <w:proofErr w:type="spellStart"/>
            <w:r w:rsidRPr="008D4B8A">
              <w:rPr>
                <w:rFonts w:ascii="Arial" w:hAnsi="Arial" w:cs="Arial"/>
                <w:sz w:val="24"/>
                <w:szCs w:val="24"/>
              </w:rPr>
              <w:t>х</w:t>
            </w:r>
            <w:proofErr w:type="spellEnd"/>
            <w:r w:rsidRPr="008D4B8A">
              <w:rPr>
                <w:rFonts w:ascii="Arial" w:hAnsi="Arial" w:cs="Arial"/>
                <w:sz w:val="24"/>
                <w:szCs w:val="24"/>
              </w:rPr>
              <w:t xml:space="preserve"> 41,9</w:t>
            </w:r>
          </w:p>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Питание  участников  50 чел.</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Приобщение  ветеранов к занятиям  физической культурой  и спортом, </w:t>
            </w:r>
            <w:r w:rsidRPr="008D4B8A">
              <w:rPr>
                <w:rFonts w:ascii="Arial" w:hAnsi="Arial" w:cs="Arial"/>
                <w:sz w:val="24"/>
                <w:szCs w:val="24"/>
              </w:rPr>
              <w:lastRenderedPageBreak/>
              <w:t>а также к  культурным мероприятиям.</w:t>
            </w:r>
          </w:p>
          <w:p w:rsidR="00DE0B2C" w:rsidRPr="008D4B8A" w:rsidRDefault="00DE0B2C" w:rsidP="00065DCB">
            <w:pPr>
              <w:autoSpaceDE w:val="0"/>
              <w:autoSpaceDN w:val="0"/>
              <w:adjustRightInd w:val="0"/>
              <w:jc w:val="center"/>
              <w:rPr>
                <w:rFonts w:ascii="Arial" w:hAnsi="Arial" w:cs="Arial"/>
                <w:sz w:val="24"/>
                <w:szCs w:val="24"/>
              </w:rPr>
            </w:pP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164"/>
              </w:tabs>
              <w:autoSpaceDE w:val="0"/>
              <w:autoSpaceDN w:val="0"/>
              <w:adjustRightInd w:val="0"/>
              <w:spacing w:after="0" w:line="240" w:lineRule="auto"/>
              <w:rPr>
                <w:rFonts w:ascii="Arial" w:hAnsi="Arial" w:cs="Arial"/>
                <w:sz w:val="24"/>
                <w:szCs w:val="24"/>
                <w:highlight w:val="white"/>
              </w:rPr>
            </w:pPr>
            <w:r w:rsidRPr="008D4B8A">
              <w:rPr>
                <w:rFonts w:ascii="Arial" w:hAnsi="Arial" w:cs="Arial"/>
                <w:color w:val="000000"/>
                <w:spacing w:val="-2"/>
                <w:sz w:val="24"/>
                <w:szCs w:val="24"/>
                <w:highlight w:val="white"/>
              </w:rPr>
              <w:lastRenderedPageBreak/>
              <w:t xml:space="preserve"> </w:t>
            </w:r>
            <w:r w:rsidRPr="008D4B8A">
              <w:rPr>
                <w:rFonts w:ascii="Arial" w:hAnsi="Arial" w:cs="Arial"/>
                <w:sz w:val="24"/>
                <w:szCs w:val="24"/>
                <w:highlight w:val="white"/>
              </w:rPr>
              <w:t xml:space="preserve">Проявление внимания к ветеранам Великой Отечественной войны, труженикам тыла, пенсионерам,  создание </w:t>
            </w:r>
            <w:r w:rsidRPr="008D4B8A">
              <w:rPr>
                <w:rFonts w:ascii="Arial" w:hAnsi="Arial" w:cs="Arial"/>
                <w:sz w:val="24"/>
                <w:szCs w:val="24"/>
                <w:highlight w:val="white"/>
              </w:rPr>
              <w:lastRenderedPageBreak/>
              <w:t>условий, обеспечивающих им почет и уважение в обществе.</w:t>
            </w:r>
          </w:p>
          <w:p w:rsidR="00DE0B2C" w:rsidRPr="008D4B8A" w:rsidRDefault="00DE0B2C" w:rsidP="00065DCB">
            <w:pPr>
              <w:autoSpaceDE w:val="0"/>
              <w:autoSpaceDN w:val="0"/>
              <w:adjustRightInd w:val="0"/>
              <w:rPr>
                <w:rFonts w:ascii="Arial" w:hAnsi="Arial" w:cs="Arial"/>
                <w:sz w:val="24"/>
                <w:szCs w:val="24"/>
              </w:rPr>
            </w:pPr>
          </w:p>
        </w:tc>
      </w:tr>
      <w:tr w:rsidR="00DE0B2C" w:rsidRPr="008D4B8A" w:rsidTr="00DE0B2C">
        <w:trPr>
          <w:trHeight w:val="6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7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9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0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6.</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2"/>
                <w:sz w:val="24"/>
                <w:szCs w:val="24"/>
              </w:rPr>
              <w:t>Организация  тематических  выставок конкурсов, фестивалей с целью формирования личности гражданина и патриота России.</w:t>
            </w:r>
          </w:p>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Приобретение 30  </w:t>
            </w:r>
            <w:proofErr w:type="spellStart"/>
            <w:r w:rsidRPr="008D4B8A">
              <w:rPr>
                <w:rFonts w:ascii="Arial" w:hAnsi="Arial" w:cs="Arial"/>
                <w:sz w:val="24"/>
                <w:szCs w:val="24"/>
              </w:rPr>
              <w:t>фоторамок</w:t>
            </w:r>
            <w:proofErr w:type="spellEnd"/>
            <w:r w:rsidRPr="008D4B8A">
              <w:rPr>
                <w:rFonts w:ascii="Arial" w:hAnsi="Arial" w:cs="Arial"/>
                <w:sz w:val="24"/>
                <w:szCs w:val="24"/>
              </w:rPr>
              <w:t xml:space="preserve"> и  20 шт. вазы-кубки. </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 Количество представителей целевой аудитории, охваченных 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color w:val="000000"/>
                <w:sz w:val="24"/>
                <w:szCs w:val="24"/>
                <w:highlight w:val="white"/>
              </w:rPr>
            </w:pPr>
            <w:r w:rsidRPr="008D4B8A">
              <w:rPr>
                <w:rFonts w:ascii="Arial" w:hAnsi="Arial" w:cs="Arial"/>
                <w:color w:val="000000"/>
                <w:sz w:val="24"/>
                <w:szCs w:val="24"/>
                <w:highlight w:val="white"/>
              </w:rPr>
              <w:t>Укрепление позитивных тенденций у граждан путем поддержки и содействия реализации гражданских инициатив, участия в общественно - значимой и социально - полезной деятельности.</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5"/>
                <w:sz w:val="24"/>
                <w:szCs w:val="24"/>
              </w:rPr>
              <w:t xml:space="preserve">    </w:t>
            </w:r>
            <w:r w:rsidRPr="008D4B8A">
              <w:rPr>
                <w:rFonts w:ascii="Arial" w:hAnsi="Arial" w:cs="Arial"/>
                <w:sz w:val="24"/>
                <w:szCs w:val="24"/>
              </w:rPr>
              <w:t xml:space="preserve"> </w:t>
            </w:r>
          </w:p>
        </w:tc>
      </w:tr>
      <w:tr w:rsidR="00DE0B2C" w:rsidRPr="008D4B8A" w:rsidTr="00DE0B2C">
        <w:trPr>
          <w:trHeight w:val="52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15,0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8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4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15,0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9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7.</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3"/>
                <w:sz w:val="24"/>
                <w:szCs w:val="24"/>
              </w:rPr>
              <w:t>Проведение молодежно-патриотических акций</w:t>
            </w:r>
          </w:p>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sz w:val="24"/>
                <w:szCs w:val="24"/>
              </w:rPr>
              <w:t xml:space="preserve"> Приобретение  30 открыток, 100 шт. шаров, 22 шт. майки, 2 шт. фотобумаги.</w:t>
            </w:r>
          </w:p>
          <w:p w:rsidR="00DE0B2C" w:rsidRPr="008D4B8A" w:rsidRDefault="00DE0B2C" w:rsidP="00065DCB">
            <w:pPr>
              <w:autoSpaceDE w:val="0"/>
              <w:autoSpaceDN w:val="0"/>
              <w:adjustRightInd w:val="0"/>
              <w:rPr>
                <w:rFonts w:ascii="Arial" w:hAnsi="Arial" w:cs="Arial"/>
                <w:sz w:val="24"/>
                <w:szCs w:val="24"/>
              </w:rPr>
            </w:pP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lastRenderedPageBreak/>
              <w:t xml:space="preserve">Количество представителей целевой аудитории, охваченных </w:t>
            </w:r>
            <w:r w:rsidRPr="008D4B8A">
              <w:rPr>
                <w:rFonts w:ascii="Arial" w:hAnsi="Arial" w:cs="Arial"/>
                <w:sz w:val="24"/>
                <w:szCs w:val="24"/>
              </w:rPr>
              <w:lastRenderedPageBreak/>
              <w:t xml:space="preserve">мероприятиями по  </w:t>
            </w:r>
            <w:r w:rsidRPr="008D4B8A">
              <w:rPr>
                <w:rFonts w:ascii="Arial" w:hAnsi="Arial" w:cs="Arial"/>
                <w:color w:val="000000"/>
                <w:sz w:val="24"/>
                <w:szCs w:val="24"/>
              </w:rPr>
              <w:t xml:space="preserve">духовно-нравственному  и  гражданско-патриотическому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color w:val="000000"/>
                <w:sz w:val="24"/>
                <w:szCs w:val="24"/>
                <w:highlight w:val="white"/>
              </w:rPr>
            </w:pPr>
            <w:r w:rsidRPr="008D4B8A">
              <w:rPr>
                <w:rFonts w:ascii="Arial" w:hAnsi="Arial" w:cs="Arial"/>
                <w:color w:val="000000"/>
                <w:sz w:val="24"/>
                <w:szCs w:val="24"/>
                <w:highlight w:val="white"/>
              </w:rPr>
              <w:lastRenderedPageBreak/>
              <w:t xml:space="preserve">Укрепление позитивных тенденций у граждан путем поддержки и содействия реализации гражданских </w:t>
            </w:r>
            <w:r w:rsidRPr="008D4B8A">
              <w:rPr>
                <w:rFonts w:ascii="Arial" w:hAnsi="Arial" w:cs="Arial"/>
                <w:color w:val="000000"/>
                <w:sz w:val="24"/>
                <w:szCs w:val="24"/>
                <w:highlight w:val="white"/>
              </w:rPr>
              <w:lastRenderedPageBreak/>
              <w:t>инициатив, участия в общественно - значимой и социально - полезной деятельности.</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p>
        </w:tc>
      </w:tr>
      <w:tr w:rsidR="00DE0B2C" w:rsidRPr="008D4B8A" w:rsidTr="00DE0B2C">
        <w:trPr>
          <w:trHeight w:val="49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0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15,0 </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внебюджетные </w:t>
            </w:r>
            <w:r w:rsidRPr="008D4B8A">
              <w:rPr>
                <w:rFonts w:ascii="Arial" w:hAnsi="Arial" w:cs="Arial"/>
                <w:sz w:val="24"/>
                <w:szCs w:val="24"/>
              </w:rPr>
              <w:lastRenderedPageBreak/>
              <w:t>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2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1,0 </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55"/>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8.</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color w:val="000000"/>
                <w:spacing w:val="-3"/>
                <w:sz w:val="24"/>
                <w:szCs w:val="24"/>
              </w:rPr>
              <w:t xml:space="preserve"> Проведение  районной спартакиады  среди молодежи допризывного  возраста</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pacing w:val="-3"/>
                <w:sz w:val="24"/>
                <w:szCs w:val="24"/>
              </w:rPr>
            </w:pPr>
            <w:r w:rsidRPr="008D4B8A">
              <w:rPr>
                <w:rFonts w:ascii="Arial" w:hAnsi="Arial" w:cs="Arial"/>
                <w:sz w:val="24"/>
                <w:szCs w:val="24"/>
                <w:lang w:val="en-US"/>
              </w:rPr>
              <w:t xml:space="preserve">  </w:t>
            </w:r>
            <w:r w:rsidRPr="008D4B8A">
              <w:rPr>
                <w:rFonts w:ascii="Arial" w:hAnsi="Arial" w:cs="Arial"/>
                <w:sz w:val="24"/>
                <w:szCs w:val="24"/>
              </w:rPr>
              <w:t xml:space="preserve">Приобретение </w:t>
            </w:r>
            <w:r w:rsidRPr="008D4B8A">
              <w:rPr>
                <w:rFonts w:ascii="Arial" w:hAnsi="Arial" w:cs="Arial"/>
                <w:color w:val="000000"/>
                <w:spacing w:val="-3"/>
                <w:sz w:val="24"/>
                <w:szCs w:val="24"/>
              </w:rPr>
              <w:t xml:space="preserve">   3   кубков</w:t>
            </w:r>
          </w:p>
          <w:p w:rsidR="00DE0B2C" w:rsidRPr="008D4B8A" w:rsidRDefault="00DE0B2C" w:rsidP="00065DCB">
            <w:pPr>
              <w:autoSpaceDE w:val="0"/>
              <w:autoSpaceDN w:val="0"/>
              <w:adjustRightInd w:val="0"/>
              <w:jc w:val="both"/>
              <w:rPr>
                <w:rFonts w:ascii="Arial" w:hAnsi="Arial" w:cs="Arial"/>
                <w:color w:val="000000"/>
                <w:spacing w:val="-3"/>
                <w:sz w:val="24"/>
                <w:szCs w:val="24"/>
                <w:lang w:val="en-US"/>
              </w:rPr>
            </w:pPr>
            <w:r w:rsidRPr="008D4B8A">
              <w:rPr>
                <w:rFonts w:ascii="Arial" w:hAnsi="Arial" w:cs="Arial"/>
                <w:color w:val="000000"/>
                <w:spacing w:val="-3"/>
                <w:sz w:val="24"/>
                <w:szCs w:val="24"/>
                <w:lang w:val="en-US"/>
              </w:rPr>
              <w:t xml:space="preserve">   </w:t>
            </w:r>
          </w:p>
          <w:p w:rsidR="00DE0B2C" w:rsidRPr="008D4B8A" w:rsidRDefault="00DE0B2C" w:rsidP="00065DCB">
            <w:pPr>
              <w:autoSpaceDE w:val="0"/>
              <w:autoSpaceDN w:val="0"/>
              <w:adjustRightInd w:val="0"/>
              <w:jc w:val="both"/>
              <w:rPr>
                <w:rFonts w:ascii="Arial" w:hAnsi="Arial" w:cs="Arial"/>
                <w:color w:val="000000"/>
                <w:spacing w:val="-3"/>
                <w:sz w:val="24"/>
                <w:szCs w:val="24"/>
                <w:lang w:val="en-US"/>
              </w:rPr>
            </w:pPr>
            <w:r w:rsidRPr="008D4B8A">
              <w:rPr>
                <w:rFonts w:ascii="Arial" w:hAnsi="Arial" w:cs="Arial"/>
                <w:color w:val="000000"/>
                <w:spacing w:val="-3"/>
                <w:sz w:val="24"/>
                <w:szCs w:val="24"/>
                <w:lang w:val="en-US"/>
              </w:rPr>
              <w:t xml:space="preserve">                    </w:t>
            </w:r>
          </w:p>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color w:val="000000"/>
                <w:spacing w:val="8"/>
                <w:sz w:val="24"/>
                <w:szCs w:val="24"/>
              </w:rPr>
              <w:t xml:space="preserve"> </w:t>
            </w:r>
            <w:r w:rsidRPr="008D4B8A">
              <w:rPr>
                <w:rFonts w:ascii="Arial" w:hAnsi="Arial" w:cs="Arial"/>
                <w:sz w:val="24"/>
                <w:szCs w:val="24"/>
              </w:rPr>
              <w:t xml:space="preserve"> </w:t>
            </w:r>
          </w:p>
        </w:tc>
      </w:tr>
      <w:tr w:rsidR="00DE0B2C" w:rsidRPr="008D4B8A" w:rsidTr="00DE0B2C">
        <w:trPr>
          <w:trHeight w:val="55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6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63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83"/>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3,0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9.</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both"/>
              <w:rPr>
                <w:rFonts w:ascii="Arial" w:hAnsi="Arial" w:cs="Arial"/>
                <w:color w:val="000000"/>
                <w:sz w:val="24"/>
                <w:szCs w:val="24"/>
              </w:rPr>
            </w:pPr>
            <w:r w:rsidRPr="008D4B8A">
              <w:rPr>
                <w:rFonts w:ascii="Arial" w:hAnsi="Arial" w:cs="Arial"/>
                <w:color w:val="000000"/>
                <w:sz w:val="24"/>
                <w:szCs w:val="24"/>
              </w:rPr>
              <w:t xml:space="preserve">Проведение  </w:t>
            </w:r>
            <w:r w:rsidRPr="008D4B8A">
              <w:rPr>
                <w:rFonts w:ascii="Arial" w:hAnsi="Arial" w:cs="Arial"/>
                <w:color w:val="000000"/>
                <w:sz w:val="24"/>
                <w:szCs w:val="24"/>
              </w:rPr>
              <w:lastRenderedPageBreak/>
              <w:t>военно-спортивной игры  "Зарница".</w:t>
            </w:r>
          </w:p>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lastRenderedPageBreak/>
              <w:t>федеральн</w:t>
            </w:r>
            <w:r w:rsidRPr="008D4B8A">
              <w:rPr>
                <w:rFonts w:ascii="Arial" w:hAnsi="Arial" w:cs="Arial"/>
                <w:sz w:val="24"/>
                <w:szCs w:val="24"/>
              </w:rPr>
              <w:lastRenderedPageBreak/>
              <w:t>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lastRenderedPageBreak/>
              <w:t>0,00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Приобретени</w:t>
            </w:r>
            <w:r w:rsidRPr="008D4B8A">
              <w:rPr>
                <w:rFonts w:ascii="Arial" w:hAnsi="Arial" w:cs="Arial"/>
                <w:sz w:val="24"/>
                <w:szCs w:val="24"/>
              </w:rPr>
              <w:lastRenderedPageBreak/>
              <w:t xml:space="preserve">е </w:t>
            </w:r>
            <w:r w:rsidRPr="008D4B8A">
              <w:rPr>
                <w:rFonts w:ascii="Arial" w:hAnsi="Arial" w:cs="Arial"/>
                <w:color w:val="000000"/>
                <w:spacing w:val="-3"/>
                <w:sz w:val="24"/>
                <w:szCs w:val="24"/>
              </w:rPr>
              <w:t xml:space="preserve">   3 кубков</w:t>
            </w:r>
            <w:r w:rsidRPr="008D4B8A">
              <w:rPr>
                <w:rFonts w:ascii="Arial" w:hAnsi="Arial" w:cs="Arial"/>
                <w:sz w:val="24"/>
                <w:szCs w:val="24"/>
              </w:rPr>
              <w:t xml:space="preserve">  </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lastRenderedPageBreak/>
              <w:t>Повыше</w:t>
            </w:r>
            <w:r w:rsidRPr="008D4B8A">
              <w:rPr>
                <w:rFonts w:ascii="Arial" w:hAnsi="Arial" w:cs="Arial"/>
                <w:sz w:val="24"/>
                <w:szCs w:val="24"/>
              </w:rPr>
              <w:lastRenderedPageBreak/>
              <w:t xml:space="preserve">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lastRenderedPageBreak/>
              <w:t xml:space="preserve">Создание </w:t>
            </w:r>
            <w:r w:rsidRPr="008D4B8A">
              <w:rPr>
                <w:rFonts w:ascii="Arial" w:hAnsi="Arial" w:cs="Arial"/>
                <w:color w:val="000000"/>
                <w:sz w:val="24"/>
                <w:szCs w:val="24"/>
              </w:rPr>
              <w:lastRenderedPageBreak/>
              <w:t>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3,0 </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3,0 </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7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10.</w:t>
            </w: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62"/>
              <w:rPr>
                <w:rFonts w:ascii="Arial" w:hAnsi="Arial" w:cs="Arial"/>
                <w:sz w:val="24"/>
                <w:szCs w:val="24"/>
                <w:lang w:val="en-US"/>
              </w:rPr>
            </w:pPr>
            <w:r w:rsidRPr="008D4B8A">
              <w:rPr>
                <w:rFonts w:ascii="Arial" w:hAnsi="Arial" w:cs="Arial"/>
                <w:sz w:val="24"/>
                <w:szCs w:val="24"/>
              </w:rPr>
              <w:t>Участие в областной  Вахте Памяти  силами поисковой группы "</w:t>
            </w:r>
            <w:proofErr w:type="spellStart"/>
            <w:r w:rsidRPr="008D4B8A">
              <w:rPr>
                <w:rFonts w:ascii="Arial" w:hAnsi="Arial" w:cs="Arial"/>
                <w:sz w:val="24"/>
                <w:szCs w:val="24"/>
              </w:rPr>
              <w:t>Данко</w:t>
            </w:r>
            <w:proofErr w:type="spellEnd"/>
            <w:r w:rsidRPr="008D4B8A">
              <w:rPr>
                <w:rFonts w:ascii="Arial" w:hAnsi="Arial" w:cs="Arial"/>
                <w:sz w:val="24"/>
                <w:szCs w:val="24"/>
              </w:rPr>
              <w:t>" Ольховского района в поисковых работах с   захоронением не погребенных останков воинов, погибших в Великую Отечественну</w:t>
            </w:r>
            <w:r w:rsidRPr="008D4B8A">
              <w:rPr>
                <w:rFonts w:ascii="Arial" w:hAnsi="Arial" w:cs="Arial"/>
                <w:sz w:val="24"/>
                <w:szCs w:val="24"/>
              </w:rPr>
              <w:lastRenderedPageBreak/>
              <w:t>ю войну.</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lastRenderedPageBreak/>
              <w:t xml:space="preserve"> </w:t>
            </w:r>
            <w:r w:rsidRPr="008D4B8A">
              <w:rPr>
                <w:rFonts w:ascii="Arial" w:hAnsi="Arial" w:cs="Arial"/>
                <w:sz w:val="24"/>
                <w:szCs w:val="24"/>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0,00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Питание   участников   22  чел. </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Количество представителей целевой аудитории, охваченных мероприятиями по  </w:t>
            </w:r>
            <w:r w:rsidRPr="008D4B8A">
              <w:rPr>
                <w:rFonts w:ascii="Arial" w:hAnsi="Arial" w:cs="Arial"/>
                <w:color w:val="000000"/>
                <w:sz w:val="24"/>
                <w:szCs w:val="24"/>
              </w:rPr>
              <w:t>духовно-нравственному  и  гражданско-патриот</w:t>
            </w:r>
            <w:r w:rsidRPr="008D4B8A">
              <w:rPr>
                <w:rFonts w:ascii="Arial" w:hAnsi="Arial" w:cs="Arial"/>
                <w:color w:val="000000"/>
                <w:sz w:val="24"/>
                <w:szCs w:val="24"/>
              </w:rPr>
              <w:lastRenderedPageBreak/>
              <w:t xml:space="preserve">ическому воспитанию.  </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lastRenderedPageBreak/>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color w:val="000000"/>
                <w:sz w:val="24"/>
                <w:szCs w:val="24"/>
              </w:rPr>
              <w:lastRenderedPageBreak/>
              <w:t>,</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sz w:val="24"/>
                <w:szCs w:val="24"/>
              </w:rPr>
              <w:t xml:space="preserve"> </w:t>
            </w:r>
          </w:p>
          <w:p w:rsidR="00DE0B2C" w:rsidRPr="008D4B8A" w:rsidRDefault="00DE0B2C" w:rsidP="00065DCB">
            <w:pPr>
              <w:autoSpaceDE w:val="0"/>
              <w:autoSpaceDN w:val="0"/>
              <w:adjustRightInd w:val="0"/>
              <w:jc w:val="center"/>
              <w:rPr>
                <w:rFonts w:ascii="Arial" w:hAnsi="Arial" w:cs="Arial"/>
                <w:sz w:val="24"/>
                <w:szCs w:val="24"/>
              </w:rPr>
            </w:pPr>
          </w:p>
          <w:p w:rsidR="00DE0B2C" w:rsidRPr="008D4B8A" w:rsidRDefault="00DE0B2C" w:rsidP="00065DCB">
            <w:pPr>
              <w:autoSpaceDE w:val="0"/>
              <w:autoSpaceDN w:val="0"/>
              <w:adjustRightInd w:val="0"/>
              <w:jc w:val="center"/>
              <w:rPr>
                <w:rFonts w:ascii="Arial" w:hAnsi="Arial" w:cs="Arial"/>
                <w:sz w:val="24"/>
                <w:szCs w:val="24"/>
              </w:rPr>
            </w:pPr>
          </w:p>
        </w:tc>
      </w:tr>
      <w:tr w:rsidR="00DE0B2C" w:rsidRPr="008D4B8A" w:rsidTr="00DE0B2C">
        <w:trPr>
          <w:trHeight w:val="31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5"/>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 26,4</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5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1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26,4   </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60"/>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lastRenderedPageBreak/>
              <w:t>11.</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rPr>
            </w:pPr>
            <w:r w:rsidRPr="008D4B8A">
              <w:rPr>
                <w:rFonts w:ascii="Arial" w:hAnsi="Arial" w:cs="Arial"/>
                <w:sz w:val="24"/>
                <w:szCs w:val="24"/>
              </w:rPr>
              <w:t>Проведение  учебных сборов для юношей 10-х классов</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Приобретение ГСМ- 334,13,  питание  67 чел.</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4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1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34,0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78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9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34,0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8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12.</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Проведение среди  детей и подростков муниципальн</w:t>
            </w:r>
            <w:r w:rsidRPr="008D4B8A">
              <w:rPr>
                <w:rFonts w:ascii="Arial" w:hAnsi="Arial" w:cs="Arial"/>
                <w:sz w:val="24"/>
                <w:szCs w:val="24"/>
              </w:rPr>
              <w:lastRenderedPageBreak/>
              <w:t>ого образования эстафеты  ВФСК "Готов к труду и обороне"</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lastRenderedPageBreak/>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Приобретение 30 грамот,   30 шт. </w:t>
            </w:r>
            <w:r w:rsidRPr="008D4B8A">
              <w:rPr>
                <w:rFonts w:ascii="Arial" w:hAnsi="Arial" w:cs="Arial"/>
                <w:sz w:val="24"/>
                <w:szCs w:val="24"/>
              </w:rPr>
              <w:lastRenderedPageBreak/>
              <w:t xml:space="preserve">медалей   </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lastRenderedPageBreak/>
              <w:t xml:space="preserve">Повышение  уровня  </w:t>
            </w:r>
            <w:r w:rsidRPr="008D4B8A">
              <w:rPr>
                <w:rFonts w:ascii="Arial" w:hAnsi="Arial" w:cs="Arial"/>
                <w:sz w:val="24"/>
                <w:szCs w:val="24"/>
              </w:rPr>
              <w:lastRenderedPageBreak/>
              <w:t xml:space="preserve">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lastRenderedPageBreak/>
              <w:t>Создание эффективной системы патриотиче</w:t>
            </w:r>
            <w:r w:rsidRPr="008D4B8A">
              <w:rPr>
                <w:rFonts w:ascii="Arial" w:hAnsi="Arial" w:cs="Arial"/>
                <w:color w:val="000000"/>
                <w:sz w:val="24"/>
                <w:szCs w:val="24"/>
              </w:rPr>
              <w:lastRenderedPageBreak/>
              <w:t>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62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8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8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541"/>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5,0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21"/>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13.</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rPr>
            </w:pPr>
            <w:r w:rsidRPr="008D4B8A">
              <w:rPr>
                <w:rFonts w:ascii="Arial" w:hAnsi="Arial" w:cs="Arial"/>
                <w:sz w:val="24"/>
                <w:szCs w:val="24"/>
              </w:rPr>
              <w:t>Приобретение спортивного оборудования  для тренажерного зала</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 xml:space="preserve"> 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Приобретение 1  тренажера</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w:t>
            </w:r>
            <w:r w:rsidRPr="008D4B8A">
              <w:rPr>
                <w:rFonts w:ascii="Arial" w:hAnsi="Arial" w:cs="Arial"/>
                <w:sz w:val="24"/>
                <w:szCs w:val="24"/>
              </w:rPr>
              <w:lastRenderedPageBreak/>
              <w:t>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404"/>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15,0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49"/>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76"/>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15,0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266"/>
        </w:trPr>
        <w:tc>
          <w:tcPr>
            <w:tcW w:w="567"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lang w:val="en-US"/>
              </w:rPr>
              <w:lastRenderedPageBreak/>
              <w:t>14.</w:t>
            </w:r>
          </w:p>
        </w:tc>
        <w:tc>
          <w:tcPr>
            <w:tcW w:w="1701"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sz w:val="24"/>
                <w:szCs w:val="24"/>
              </w:rPr>
              <w:t xml:space="preserve">Приобретение военного снаряжения для  проведения мероприятий военно-патриотической </w:t>
            </w:r>
          </w:p>
          <w:p w:rsidR="00DE0B2C" w:rsidRPr="008D4B8A" w:rsidRDefault="00DE0B2C" w:rsidP="00065DCB">
            <w:pPr>
              <w:autoSpaceDE w:val="0"/>
              <w:autoSpaceDN w:val="0"/>
              <w:adjustRightInd w:val="0"/>
              <w:spacing w:after="0" w:line="240" w:lineRule="auto"/>
              <w:rPr>
                <w:rFonts w:ascii="Arial" w:hAnsi="Arial" w:cs="Arial"/>
                <w:sz w:val="24"/>
                <w:szCs w:val="24"/>
                <w:lang w:val="en-US"/>
              </w:rPr>
            </w:pPr>
            <w:r w:rsidRPr="008D4B8A">
              <w:rPr>
                <w:rFonts w:ascii="Arial" w:hAnsi="Arial" w:cs="Arial"/>
                <w:sz w:val="24"/>
                <w:szCs w:val="24"/>
              </w:rPr>
              <w:t>направленности</w:t>
            </w: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lang w:val="en-US"/>
              </w:rPr>
              <w:t xml:space="preserve"> </w:t>
            </w:r>
            <w:r w:rsidRPr="008D4B8A">
              <w:rPr>
                <w:rFonts w:ascii="Arial" w:hAnsi="Arial" w:cs="Arial"/>
                <w:sz w:val="24"/>
                <w:szCs w:val="24"/>
              </w:rPr>
              <w:t>федеральный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r w:rsidRPr="008D4B8A">
              <w:rPr>
                <w:rFonts w:ascii="Arial" w:hAnsi="Arial" w:cs="Arial"/>
                <w:sz w:val="24"/>
                <w:szCs w:val="24"/>
              </w:rPr>
              <w:t xml:space="preserve">3 палатки, посуда туристическая 10 комплектов, карабин туристический 5 штук, веревки полиамидные- </w:t>
            </w:r>
            <w:smartTag w:uri="urn:schemas-microsoft-com:office:smarttags" w:element="metricconverter">
              <w:smartTagPr>
                <w:attr w:name="ProductID" w:val="5 м"/>
              </w:smartTagPr>
              <w:r w:rsidRPr="008D4B8A">
                <w:rPr>
                  <w:rFonts w:ascii="Arial" w:hAnsi="Arial" w:cs="Arial"/>
                  <w:sz w:val="24"/>
                  <w:szCs w:val="24"/>
                </w:rPr>
                <w:t>5 м</w:t>
              </w:r>
            </w:smartTag>
            <w:r w:rsidRPr="008D4B8A">
              <w:rPr>
                <w:rFonts w:ascii="Arial" w:hAnsi="Arial" w:cs="Arial"/>
                <w:sz w:val="24"/>
                <w:szCs w:val="24"/>
              </w:rPr>
              <w:t>., джумар-1шт, шлемы для спортивного туризма- 10шт.</w:t>
            </w:r>
          </w:p>
        </w:tc>
        <w:tc>
          <w:tcPr>
            <w:tcW w:w="1138"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 xml:space="preserve">Повышение  уровня  физической подготовки      </w:t>
            </w:r>
          </w:p>
        </w:tc>
        <w:tc>
          <w:tcPr>
            <w:tcW w:w="1472" w:type="dxa"/>
            <w:vMerge w:val="restart"/>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spacing w:after="0" w:line="240" w:lineRule="auto"/>
              <w:rPr>
                <w:rFonts w:ascii="Arial" w:hAnsi="Arial" w:cs="Arial"/>
                <w:sz w:val="24"/>
                <w:szCs w:val="24"/>
              </w:rPr>
            </w:pPr>
            <w:r w:rsidRPr="008D4B8A">
              <w:rPr>
                <w:rFonts w:ascii="Arial" w:hAnsi="Arial" w:cs="Arial"/>
                <w:color w:val="000000"/>
                <w:sz w:val="24"/>
                <w:szCs w:val="24"/>
              </w:rPr>
              <w:t>Создание эффективной системы патриотического воспитания, обеспечивающей оптимальные условия  развития у граждан верности Отечеству, готовности к достойному служению обществу и государству,</w:t>
            </w:r>
            <w:r w:rsidRPr="008D4B8A">
              <w:rPr>
                <w:rFonts w:ascii="Arial" w:hAnsi="Arial" w:cs="Arial"/>
                <w:sz w:val="24"/>
                <w:szCs w:val="24"/>
              </w:rPr>
              <w:t xml:space="preserve"> формированию позитивного отношения  к военной службе по призыву.</w:t>
            </w:r>
          </w:p>
          <w:p w:rsidR="00DE0B2C" w:rsidRPr="008D4B8A" w:rsidRDefault="00DE0B2C" w:rsidP="00065DCB">
            <w:pPr>
              <w:autoSpaceDE w:val="0"/>
              <w:autoSpaceDN w:val="0"/>
              <w:adjustRightInd w:val="0"/>
              <w:jc w:val="center"/>
              <w:rPr>
                <w:rFonts w:ascii="Arial" w:hAnsi="Arial" w:cs="Arial"/>
                <w:sz w:val="24"/>
                <w:szCs w:val="24"/>
              </w:rPr>
            </w:pPr>
            <w:r w:rsidRPr="008D4B8A">
              <w:rPr>
                <w:rFonts w:ascii="Arial" w:hAnsi="Arial" w:cs="Arial"/>
                <w:color w:val="000000"/>
                <w:spacing w:val="6"/>
                <w:sz w:val="24"/>
                <w:szCs w:val="24"/>
              </w:rPr>
              <w:t xml:space="preserve"> </w:t>
            </w:r>
            <w:r w:rsidRPr="008D4B8A">
              <w:rPr>
                <w:rFonts w:ascii="Arial" w:hAnsi="Arial" w:cs="Arial"/>
                <w:sz w:val="24"/>
                <w:szCs w:val="24"/>
              </w:rPr>
              <w:t xml:space="preserve"> </w:t>
            </w:r>
          </w:p>
        </w:tc>
      </w:tr>
      <w:tr w:rsidR="00DE0B2C" w:rsidRPr="008D4B8A" w:rsidTr="00DE0B2C">
        <w:trPr>
          <w:trHeight w:val="31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областной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67"/>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местный бюджет</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40"/>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внебюджетные источники</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0,00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422"/>
        </w:trPr>
        <w:tc>
          <w:tcPr>
            <w:tcW w:w="567"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r w:rsidRPr="008D4B8A">
              <w:rPr>
                <w:rFonts w:ascii="Arial" w:hAnsi="Arial" w:cs="Arial"/>
                <w:sz w:val="24"/>
                <w:szCs w:val="24"/>
              </w:rPr>
              <w:t>ВСЕГО</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30,0</w:t>
            </w:r>
          </w:p>
        </w:tc>
        <w:tc>
          <w:tcPr>
            <w:tcW w:w="1623"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138"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472" w:type="dxa"/>
            <w:vMerge/>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r>
      <w:tr w:rsidR="00DE0B2C" w:rsidRPr="008D4B8A" w:rsidTr="00DE0B2C">
        <w:trPr>
          <w:trHeight w:val="399"/>
        </w:trPr>
        <w:tc>
          <w:tcPr>
            <w:tcW w:w="56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rPr>
                <w:rFonts w:ascii="Arial" w:hAnsi="Arial" w:cs="Arial"/>
                <w:sz w:val="24"/>
                <w:szCs w:val="24"/>
                <w:lang w:val="en-US"/>
              </w:rPr>
            </w:pPr>
          </w:p>
        </w:tc>
        <w:tc>
          <w:tcPr>
            <w:tcW w:w="1701"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tabs>
                <w:tab w:val="left" w:pos="1573"/>
              </w:tabs>
              <w:autoSpaceDE w:val="0"/>
              <w:autoSpaceDN w:val="0"/>
              <w:adjustRightInd w:val="0"/>
              <w:ind w:right="520"/>
              <w:rPr>
                <w:rFonts w:ascii="Arial" w:hAnsi="Arial" w:cs="Arial"/>
                <w:sz w:val="24"/>
                <w:szCs w:val="24"/>
                <w:lang w:val="en-US"/>
              </w:rPr>
            </w:pPr>
          </w:p>
        </w:tc>
        <w:tc>
          <w:tcPr>
            <w:tcW w:w="1497"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rPr>
              <w:t>Всего  за   2021   год:</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sz w:val="24"/>
                <w:szCs w:val="24"/>
                <w:lang w:val="en-US"/>
              </w:rPr>
              <w:t xml:space="preserve">281,4 </w:t>
            </w:r>
          </w:p>
        </w:tc>
        <w:tc>
          <w:tcPr>
            <w:tcW w:w="1623"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138"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p>
        </w:tc>
        <w:tc>
          <w:tcPr>
            <w:tcW w:w="1472" w:type="dxa"/>
            <w:tcBorders>
              <w:top w:val="single" w:sz="2" w:space="0" w:color="000000"/>
              <w:left w:val="single" w:sz="2" w:space="0" w:color="000000"/>
              <w:bottom w:val="single" w:sz="2" w:space="0" w:color="000000"/>
              <w:right w:val="single" w:sz="2" w:space="0" w:color="000000"/>
            </w:tcBorders>
            <w:shd w:val="clear" w:color="000000" w:fill="FFFFFF"/>
          </w:tcPr>
          <w:p w:rsidR="00DE0B2C" w:rsidRPr="008D4B8A" w:rsidRDefault="00DE0B2C" w:rsidP="00065DCB">
            <w:pPr>
              <w:autoSpaceDE w:val="0"/>
              <w:autoSpaceDN w:val="0"/>
              <w:adjustRightInd w:val="0"/>
              <w:jc w:val="center"/>
              <w:rPr>
                <w:rFonts w:ascii="Arial" w:hAnsi="Arial" w:cs="Arial"/>
                <w:sz w:val="24"/>
                <w:szCs w:val="24"/>
                <w:lang w:val="en-US"/>
              </w:rPr>
            </w:pPr>
            <w:r w:rsidRPr="008D4B8A">
              <w:rPr>
                <w:rFonts w:ascii="Arial" w:hAnsi="Arial" w:cs="Arial"/>
                <w:b/>
                <w:bCs/>
                <w:sz w:val="24"/>
                <w:szCs w:val="24"/>
                <w:lang w:val="en-US"/>
              </w:rPr>
              <w:t xml:space="preserve"> </w:t>
            </w:r>
          </w:p>
        </w:tc>
      </w:tr>
    </w:tbl>
    <w:p w:rsidR="00DE0B2C" w:rsidRPr="008D4B8A" w:rsidRDefault="00DE0B2C" w:rsidP="00DE0B2C">
      <w:pPr>
        <w:autoSpaceDE w:val="0"/>
        <w:autoSpaceDN w:val="0"/>
        <w:adjustRightInd w:val="0"/>
        <w:rPr>
          <w:rFonts w:ascii="Arial" w:hAnsi="Arial" w:cs="Arial"/>
          <w:sz w:val="24"/>
          <w:szCs w:val="24"/>
          <w:lang w:val="en-US"/>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AC17E1" w:rsidRPr="00D30EE4" w:rsidRDefault="00AC17E1" w:rsidP="00AC17E1">
      <w:pPr>
        <w:widowControl w:val="0"/>
        <w:autoSpaceDE w:val="0"/>
        <w:spacing w:after="0" w:line="240" w:lineRule="auto"/>
        <w:jc w:val="center"/>
        <w:rPr>
          <w:rFonts w:ascii="Times New Roman" w:hAnsi="Times New Roman" w:cs="Times New Roman"/>
          <w:sz w:val="28"/>
          <w:szCs w:val="28"/>
        </w:rPr>
      </w:pPr>
      <w:r w:rsidRPr="00D30EE4">
        <w:rPr>
          <w:rFonts w:ascii="Times New Roman" w:hAnsi="Times New Roman" w:cs="Times New Roman"/>
          <w:sz w:val="28"/>
          <w:szCs w:val="28"/>
        </w:rPr>
        <w:lastRenderedPageBreak/>
        <w:t>АДМИНИСТРАЦИЯ</w:t>
      </w:r>
    </w:p>
    <w:p w:rsidR="00AC17E1" w:rsidRPr="00D30EE4" w:rsidRDefault="00AC17E1" w:rsidP="00AC17E1">
      <w:pPr>
        <w:widowControl w:val="0"/>
        <w:autoSpaceDE w:val="0"/>
        <w:spacing w:after="0" w:line="240" w:lineRule="auto"/>
        <w:jc w:val="center"/>
        <w:rPr>
          <w:rFonts w:ascii="Times New Roman" w:hAnsi="Times New Roman" w:cs="Times New Roman"/>
          <w:sz w:val="28"/>
          <w:szCs w:val="28"/>
          <w:lang w:eastAsia="ar-SA"/>
        </w:rPr>
      </w:pPr>
      <w:r w:rsidRPr="00D30EE4">
        <w:rPr>
          <w:rFonts w:ascii="Times New Roman" w:hAnsi="Times New Roman" w:cs="Times New Roman"/>
          <w:sz w:val="28"/>
          <w:szCs w:val="28"/>
        </w:rPr>
        <w:t>ОЛЬХОВСКОГО МУНИЦИПАЛЬНОГО РАЙОНА</w:t>
      </w:r>
    </w:p>
    <w:p w:rsidR="00AC17E1" w:rsidRPr="00D30EE4" w:rsidRDefault="00AC17E1" w:rsidP="00AC17E1">
      <w:pPr>
        <w:widowControl w:val="0"/>
        <w:pBdr>
          <w:bottom w:val="single" w:sz="12" w:space="1" w:color="auto"/>
        </w:pBdr>
        <w:autoSpaceDE w:val="0"/>
        <w:spacing w:after="0" w:line="240" w:lineRule="auto"/>
        <w:jc w:val="center"/>
        <w:rPr>
          <w:rFonts w:ascii="Times New Roman" w:hAnsi="Times New Roman" w:cs="Times New Roman"/>
          <w:sz w:val="28"/>
          <w:szCs w:val="28"/>
        </w:rPr>
      </w:pPr>
      <w:r w:rsidRPr="00D30EE4">
        <w:rPr>
          <w:rFonts w:ascii="Times New Roman" w:hAnsi="Times New Roman" w:cs="Times New Roman"/>
          <w:sz w:val="28"/>
          <w:szCs w:val="28"/>
        </w:rPr>
        <w:t>ВОЛГОГРАДСКОЙ ОБЛАСТИ</w:t>
      </w:r>
    </w:p>
    <w:p w:rsidR="00AC17E1" w:rsidRPr="00D30EE4" w:rsidRDefault="00AC17E1" w:rsidP="00AC17E1">
      <w:pPr>
        <w:widowControl w:val="0"/>
        <w:pBdr>
          <w:bottom w:val="single" w:sz="12" w:space="1" w:color="auto"/>
        </w:pBdr>
        <w:autoSpaceDE w:val="0"/>
        <w:spacing w:after="0" w:line="240" w:lineRule="auto"/>
        <w:jc w:val="center"/>
        <w:rPr>
          <w:rFonts w:ascii="Times New Roman" w:hAnsi="Times New Roman" w:cs="Times New Roman"/>
          <w:sz w:val="28"/>
          <w:szCs w:val="28"/>
          <w:lang w:eastAsia="ar-SA"/>
        </w:rPr>
      </w:pPr>
    </w:p>
    <w:p w:rsidR="00AC17E1" w:rsidRPr="00D30EE4" w:rsidRDefault="00AC17E1" w:rsidP="00AC17E1">
      <w:pPr>
        <w:spacing w:after="0" w:line="240" w:lineRule="auto"/>
        <w:rPr>
          <w:rFonts w:ascii="Times New Roman" w:hAnsi="Times New Roman" w:cs="Times New Roman"/>
          <w:bCs/>
          <w:sz w:val="28"/>
          <w:szCs w:val="28"/>
        </w:rPr>
      </w:pPr>
      <w:r w:rsidRPr="00D30EE4">
        <w:rPr>
          <w:rFonts w:ascii="Times New Roman" w:hAnsi="Times New Roman" w:cs="Times New Roman"/>
          <w:bCs/>
          <w:sz w:val="36"/>
        </w:rPr>
        <w:t xml:space="preserve">                                    </w:t>
      </w:r>
      <w:r w:rsidRPr="00D30EE4">
        <w:rPr>
          <w:rFonts w:ascii="Times New Roman" w:hAnsi="Times New Roman" w:cs="Times New Roman"/>
          <w:bCs/>
          <w:sz w:val="28"/>
          <w:szCs w:val="28"/>
        </w:rPr>
        <w:t>ПОСТАНОВЛЕНИЕ</w:t>
      </w:r>
    </w:p>
    <w:p w:rsidR="00AC17E1" w:rsidRPr="00D30EE4" w:rsidRDefault="00AC17E1" w:rsidP="00AC17E1">
      <w:pPr>
        <w:spacing w:after="0" w:line="240" w:lineRule="auto"/>
        <w:rPr>
          <w:rFonts w:ascii="Times New Roman" w:hAnsi="Times New Roman" w:cs="Times New Roman"/>
          <w:bCs/>
          <w:sz w:val="28"/>
          <w:szCs w:val="28"/>
        </w:rPr>
      </w:pPr>
    </w:p>
    <w:p w:rsidR="00AC17E1" w:rsidRPr="00D30EE4" w:rsidRDefault="00AC17E1" w:rsidP="00AC17E1">
      <w:pPr>
        <w:spacing w:after="0" w:line="240" w:lineRule="auto"/>
        <w:rPr>
          <w:rFonts w:ascii="Times New Roman" w:hAnsi="Times New Roman" w:cs="Times New Roman"/>
          <w:bCs/>
          <w:sz w:val="28"/>
          <w:szCs w:val="28"/>
        </w:rPr>
      </w:pPr>
      <w:r>
        <w:rPr>
          <w:rFonts w:ascii="Times New Roman" w:hAnsi="Times New Roman" w:cs="Times New Roman"/>
          <w:bCs/>
          <w:sz w:val="28"/>
          <w:szCs w:val="28"/>
        </w:rPr>
        <w:t>от 06.12.2018 № 845</w:t>
      </w:r>
    </w:p>
    <w:p w:rsidR="00AC17E1" w:rsidRPr="00D30EE4" w:rsidRDefault="00AC17E1" w:rsidP="00AC17E1">
      <w:pPr>
        <w:spacing w:after="0" w:line="240" w:lineRule="auto"/>
        <w:rPr>
          <w:rFonts w:ascii="Times New Roman" w:hAnsi="Times New Roman" w:cs="Times New Roman"/>
          <w:bCs/>
          <w:sz w:val="28"/>
          <w:szCs w:val="28"/>
        </w:rPr>
      </w:pPr>
      <w:r w:rsidRPr="00D30EE4">
        <w:rPr>
          <w:rFonts w:ascii="Times New Roman" w:hAnsi="Times New Roman" w:cs="Times New Roman"/>
          <w:bCs/>
          <w:sz w:val="28"/>
          <w:szCs w:val="28"/>
        </w:rPr>
        <w:t>О проведении в 2019 году смотра-конкурса на</w:t>
      </w:r>
    </w:p>
    <w:p w:rsidR="00AC17E1" w:rsidRPr="00D30EE4" w:rsidRDefault="00AC17E1" w:rsidP="00AC17E1">
      <w:pPr>
        <w:spacing w:after="0" w:line="240" w:lineRule="auto"/>
        <w:rPr>
          <w:rFonts w:ascii="Times New Roman" w:hAnsi="Times New Roman" w:cs="Times New Roman"/>
          <w:bCs/>
          <w:sz w:val="28"/>
          <w:szCs w:val="28"/>
        </w:rPr>
      </w:pPr>
      <w:r w:rsidRPr="00D30EE4">
        <w:rPr>
          <w:rFonts w:ascii="Times New Roman" w:hAnsi="Times New Roman" w:cs="Times New Roman"/>
          <w:bCs/>
          <w:sz w:val="28"/>
          <w:szCs w:val="28"/>
        </w:rPr>
        <w:t>лучшую организацию осуществления воинского</w:t>
      </w:r>
    </w:p>
    <w:p w:rsidR="00AC17E1" w:rsidRPr="00D30EE4" w:rsidRDefault="00AC17E1" w:rsidP="00AC17E1">
      <w:pPr>
        <w:spacing w:after="0" w:line="240" w:lineRule="auto"/>
        <w:rPr>
          <w:rFonts w:ascii="Times New Roman" w:hAnsi="Times New Roman" w:cs="Times New Roman"/>
          <w:bCs/>
          <w:sz w:val="28"/>
          <w:szCs w:val="28"/>
        </w:rPr>
      </w:pPr>
      <w:r w:rsidRPr="00D30EE4">
        <w:rPr>
          <w:rFonts w:ascii="Times New Roman" w:hAnsi="Times New Roman" w:cs="Times New Roman"/>
          <w:bCs/>
          <w:sz w:val="28"/>
          <w:szCs w:val="28"/>
        </w:rPr>
        <w:t>учета в органах местного самоуправления и</w:t>
      </w:r>
    </w:p>
    <w:p w:rsidR="00AC17E1" w:rsidRPr="00D30EE4" w:rsidRDefault="00AC17E1" w:rsidP="00AC17E1">
      <w:pPr>
        <w:spacing w:after="0" w:line="240" w:lineRule="auto"/>
        <w:rPr>
          <w:rFonts w:ascii="Times New Roman" w:hAnsi="Times New Roman" w:cs="Times New Roman"/>
          <w:bCs/>
          <w:sz w:val="28"/>
          <w:szCs w:val="28"/>
        </w:rPr>
      </w:pPr>
      <w:r w:rsidRPr="00D30EE4">
        <w:rPr>
          <w:rFonts w:ascii="Times New Roman" w:hAnsi="Times New Roman" w:cs="Times New Roman"/>
          <w:bCs/>
          <w:sz w:val="28"/>
          <w:szCs w:val="28"/>
        </w:rPr>
        <w:t>организациях Ольховского муниципального района</w:t>
      </w:r>
    </w:p>
    <w:p w:rsidR="00AC17E1" w:rsidRPr="00D30EE4" w:rsidRDefault="00AC17E1" w:rsidP="00AC17E1">
      <w:pPr>
        <w:spacing w:after="0" w:line="240" w:lineRule="auto"/>
        <w:rPr>
          <w:rFonts w:ascii="Times New Roman" w:hAnsi="Times New Roman" w:cs="Times New Roman"/>
          <w:bCs/>
          <w:sz w:val="28"/>
          <w:szCs w:val="28"/>
        </w:rPr>
      </w:pPr>
    </w:p>
    <w:p w:rsidR="00AC17E1" w:rsidRPr="00D30EE4" w:rsidRDefault="00AC17E1" w:rsidP="00D71B12">
      <w:pPr>
        <w:pStyle w:val="27"/>
        <w:tabs>
          <w:tab w:val="left" w:pos="900"/>
        </w:tabs>
        <w:spacing w:after="0" w:line="240" w:lineRule="auto"/>
        <w:jc w:val="both"/>
        <w:rPr>
          <w:sz w:val="28"/>
          <w:szCs w:val="28"/>
        </w:rPr>
      </w:pPr>
      <w:r w:rsidRPr="00D30EE4">
        <w:rPr>
          <w:sz w:val="28"/>
          <w:szCs w:val="28"/>
        </w:rPr>
        <w:t xml:space="preserve">        В соответствии с Постановлением Правительства Российской Федерации от 27 ноября </w:t>
      </w:r>
      <w:smartTag w:uri="urn:schemas-microsoft-com:office:smarttags" w:element="metricconverter">
        <w:smartTagPr>
          <w:attr w:name="ProductID" w:val="2006 г"/>
        </w:smartTagPr>
        <w:r w:rsidRPr="00D30EE4">
          <w:rPr>
            <w:sz w:val="28"/>
            <w:szCs w:val="28"/>
          </w:rPr>
          <w:t>2006 г</w:t>
        </w:r>
      </w:smartTag>
      <w:r w:rsidRPr="00D30EE4">
        <w:rPr>
          <w:sz w:val="28"/>
          <w:szCs w:val="28"/>
        </w:rPr>
        <w:t>. N 719  «Об утверждении Положения о воинском учете» и в целях стимулирования организации военно-учетной работы в органах местного самоуправления, организациях, учреждениях и предприятиях, расположенных на территории Ольховского муниципального района,</w:t>
      </w:r>
    </w:p>
    <w:p w:rsidR="00AC17E1" w:rsidRPr="00D30EE4" w:rsidRDefault="00AC17E1" w:rsidP="00D71B12">
      <w:pPr>
        <w:pStyle w:val="27"/>
        <w:tabs>
          <w:tab w:val="left" w:pos="900"/>
        </w:tabs>
        <w:spacing w:after="0" w:line="240" w:lineRule="auto"/>
        <w:jc w:val="both"/>
        <w:rPr>
          <w:sz w:val="28"/>
          <w:szCs w:val="28"/>
        </w:rPr>
      </w:pPr>
      <w:r w:rsidRPr="00D30EE4">
        <w:rPr>
          <w:sz w:val="28"/>
          <w:szCs w:val="28"/>
        </w:rPr>
        <w:t>ПОСТАНОВЛЯЮ:</w:t>
      </w:r>
    </w:p>
    <w:p w:rsidR="00AC17E1" w:rsidRPr="00D30EE4" w:rsidRDefault="00AC17E1" w:rsidP="00D71B12">
      <w:pPr>
        <w:pStyle w:val="27"/>
        <w:tabs>
          <w:tab w:val="left" w:pos="900"/>
        </w:tabs>
        <w:spacing w:after="0" w:line="240" w:lineRule="auto"/>
        <w:jc w:val="both"/>
        <w:rPr>
          <w:sz w:val="28"/>
          <w:szCs w:val="28"/>
        </w:rPr>
      </w:pPr>
      <w:r w:rsidRPr="00D30EE4">
        <w:rPr>
          <w:sz w:val="28"/>
          <w:szCs w:val="28"/>
        </w:rPr>
        <w:t xml:space="preserve">        1. Смотр-конкурс на лучшую организацию осуществления воинского учета в 2019 году в администрациях сельских поселений и организациях, расположенных на территории Ольховского муниципального района организовать и провести в соответствии с Порядком его проведения, утвержденным постановлением администрации Ольховского муниципального района от 08.04.2009 года № 167.</w:t>
      </w:r>
    </w:p>
    <w:p w:rsidR="00AC17E1" w:rsidRPr="00D30EE4" w:rsidRDefault="00AC17E1" w:rsidP="00D71B12">
      <w:pPr>
        <w:pStyle w:val="27"/>
        <w:tabs>
          <w:tab w:val="left" w:pos="900"/>
        </w:tabs>
        <w:spacing w:after="0" w:line="240" w:lineRule="auto"/>
        <w:jc w:val="both"/>
        <w:rPr>
          <w:sz w:val="28"/>
          <w:szCs w:val="28"/>
        </w:rPr>
      </w:pPr>
      <w:r w:rsidRPr="00D30EE4">
        <w:rPr>
          <w:sz w:val="28"/>
          <w:szCs w:val="28"/>
        </w:rPr>
        <w:t xml:space="preserve">        2. Утвердить следующий персональный состав комиссии для проведения смотра-конкурса на лучшую организацию осуществления воинского учета в администрациях сельских поселений и организациях, расположенных на территории Ольховского муниципального района:</w:t>
      </w:r>
    </w:p>
    <w:p w:rsidR="00AC17E1" w:rsidRPr="00D30EE4" w:rsidRDefault="00AC17E1" w:rsidP="00D71B12">
      <w:pPr>
        <w:pStyle w:val="27"/>
        <w:tabs>
          <w:tab w:val="left" w:pos="900"/>
        </w:tabs>
        <w:spacing w:after="0" w:line="240" w:lineRule="auto"/>
        <w:jc w:val="both"/>
        <w:rPr>
          <w:sz w:val="28"/>
          <w:szCs w:val="28"/>
        </w:rPr>
      </w:pPr>
      <w:r w:rsidRPr="00D30EE4">
        <w:rPr>
          <w:sz w:val="28"/>
          <w:szCs w:val="28"/>
        </w:rPr>
        <w:t xml:space="preserve">    - </w:t>
      </w:r>
      <w:proofErr w:type="spellStart"/>
      <w:r w:rsidRPr="00D30EE4">
        <w:rPr>
          <w:sz w:val="28"/>
          <w:szCs w:val="28"/>
        </w:rPr>
        <w:t>Серединцева</w:t>
      </w:r>
      <w:proofErr w:type="spellEnd"/>
      <w:r w:rsidRPr="00D30EE4">
        <w:rPr>
          <w:sz w:val="28"/>
          <w:szCs w:val="28"/>
        </w:rPr>
        <w:t xml:space="preserve"> Галина Александровна –  начальник отделения ППП и УМР военного комиссариата </w:t>
      </w:r>
      <w:proofErr w:type="spellStart"/>
      <w:r w:rsidRPr="00D30EE4">
        <w:rPr>
          <w:sz w:val="28"/>
          <w:szCs w:val="28"/>
        </w:rPr>
        <w:t>Иловлинского</w:t>
      </w:r>
      <w:proofErr w:type="spellEnd"/>
      <w:r w:rsidRPr="00D30EE4">
        <w:rPr>
          <w:sz w:val="28"/>
          <w:szCs w:val="28"/>
        </w:rPr>
        <w:t xml:space="preserve"> и Ольховского районов Волгоградской области – председатель конкурсной комиссии (по согласованию); </w:t>
      </w:r>
    </w:p>
    <w:p w:rsidR="00AC17E1" w:rsidRPr="00D30EE4" w:rsidRDefault="00AC17E1" w:rsidP="00D71B12">
      <w:pPr>
        <w:pStyle w:val="27"/>
        <w:tabs>
          <w:tab w:val="left" w:pos="900"/>
        </w:tabs>
        <w:spacing w:after="0" w:line="240" w:lineRule="auto"/>
        <w:jc w:val="both"/>
        <w:rPr>
          <w:sz w:val="28"/>
          <w:szCs w:val="28"/>
        </w:rPr>
      </w:pPr>
      <w:r w:rsidRPr="00D30EE4">
        <w:rPr>
          <w:sz w:val="28"/>
          <w:szCs w:val="28"/>
        </w:rPr>
        <w:t xml:space="preserve">   - Павлов Анатолий Анатольевич – консультант отдела ГОЧС и МР Администрации Ольховского муниципального района – заместитель председателя конкурсной комиссии;</w:t>
      </w:r>
    </w:p>
    <w:p w:rsidR="00AC17E1" w:rsidRPr="00D30EE4" w:rsidRDefault="00AC17E1" w:rsidP="00D71B12">
      <w:pPr>
        <w:pStyle w:val="27"/>
        <w:tabs>
          <w:tab w:val="left" w:pos="900"/>
        </w:tabs>
        <w:spacing w:after="0" w:line="240" w:lineRule="auto"/>
        <w:jc w:val="both"/>
        <w:rPr>
          <w:sz w:val="28"/>
          <w:szCs w:val="28"/>
        </w:rPr>
      </w:pPr>
      <w:r w:rsidRPr="00D30EE4">
        <w:rPr>
          <w:sz w:val="28"/>
          <w:szCs w:val="28"/>
        </w:rPr>
        <w:t xml:space="preserve">    - Поляк Елена Леонидовна</w:t>
      </w:r>
      <w:r w:rsidRPr="00D30EE4">
        <w:rPr>
          <w:color w:val="FF0000"/>
          <w:sz w:val="28"/>
          <w:szCs w:val="28"/>
        </w:rPr>
        <w:t xml:space="preserve"> </w:t>
      </w:r>
      <w:r w:rsidRPr="00D30EE4">
        <w:rPr>
          <w:sz w:val="28"/>
          <w:szCs w:val="28"/>
        </w:rPr>
        <w:t xml:space="preserve">– помощник начальника отделения ППП и УМР военного комиссариата </w:t>
      </w:r>
      <w:proofErr w:type="spellStart"/>
      <w:r w:rsidRPr="00D30EE4">
        <w:rPr>
          <w:sz w:val="28"/>
          <w:szCs w:val="28"/>
        </w:rPr>
        <w:t>Иловлинского</w:t>
      </w:r>
      <w:proofErr w:type="spellEnd"/>
      <w:r w:rsidRPr="00D30EE4">
        <w:rPr>
          <w:sz w:val="28"/>
          <w:szCs w:val="28"/>
        </w:rPr>
        <w:t xml:space="preserve"> и Ольховского районов Волгоградской области – член комиссии – секретарь комиссии (по согласованию).</w:t>
      </w:r>
    </w:p>
    <w:p w:rsidR="00AC17E1" w:rsidRPr="00D30EE4" w:rsidRDefault="00AC17E1" w:rsidP="00D71B12">
      <w:pPr>
        <w:pStyle w:val="27"/>
        <w:tabs>
          <w:tab w:val="left" w:pos="900"/>
        </w:tabs>
        <w:spacing w:after="0" w:line="240" w:lineRule="auto"/>
        <w:jc w:val="both"/>
        <w:rPr>
          <w:sz w:val="28"/>
          <w:szCs w:val="28"/>
        </w:rPr>
      </w:pPr>
      <w:r w:rsidRPr="00D30EE4">
        <w:rPr>
          <w:sz w:val="28"/>
          <w:szCs w:val="28"/>
        </w:rPr>
        <w:t xml:space="preserve">         3. Конкурсной комиссии обобщенные сведения о результатах проведения конкурса в 2019 году представить для утверждения до 25 декабря 2019 года.</w:t>
      </w:r>
    </w:p>
    <w:p w:rsidR="00AC17E1" w:rsidRPr="00D30EE4" w:rsidRDefault="00AC17E1" w:rsidP="00D71B12">
      <w:pPr>
        <w:pStyle w:val="27"/>
        <w:tabs>
          <w:tab w:val="left" w:pos="900"/>
        </w:tabs>
        <w:spacing w:after="0" w:line="240" w:lineRule="auto"/>
        <w:jc w:val="both"/>
        <w:rPr>
          <w:sz w:val="28"/>
          <w:szCs w:val="28"/>
        </w:rPr>
      </w:pPr>
      <w:r w:rsidRPr="00D30EE4">
        <w:rPr>
          <w:sz w:val="28"/>
          <w:szCs w:val="28"/>
        </w:rPr>
        <w:t xml:space="preserve">         4. Настоящее постановление вступает в силу с момента его официального обнародования.</w:t>
      </w:r>
    </w:p>
    <w:p w:rsidR="00AC17E1" w:rsidRDefault="00AC17E1" w:rsidP="00AC17E1">
      <w:pPr>
        <w:pStyle w:val="27"/>
        <w:tabs>
          <w:tab w:val="left" w:pos="900"/>
        </w:tabs>
        <w:spacing w:after="0" w:line="240" w:lineRule="auto"/>
        <w:rPr>
          <w:sz w:val="28"/>
          <w:szCs w:val="28"/>
        </w:rPr>
      </w:pPr>
    </w:p>
    <w:p w:rsidR="00AC17E1" w:rsidRDefault="00AC17E1" w:rsidP="00AC17E1">
      <w:pPr>
        <w:pStyle w:val="27"/>
        <w:tabs>
          <w:tab w:val="left" w:pos="900"/>
        </w:tabs>
        <w:spacing w:after="0" w:line="240" w:lineRule="auto"/>
        <w:rPr>
          <w:sz w:val="28"/>
          <w:szCs w:val="28"/>
        </w:rPr>
      </w:pPr>
    </w:p>
    <w:p w:rsidR="00AC17E1" w:rsidRPr="00D30EE4" w:rsidRDefault="00AC17E1" w:rsidP="00AC17E1">
      <w:pPr>
        <w:pStyle w:val="27"/>
        <w:tabs>
          <w:tab w:val="left" w:pos="900"/>
        </w:tabs>
        <w:spacing w:after="0" w:line="240" w:lineRule="auto"/>
        <w:rPr>
          <w:sz w:val="28"/>
          <w:szCs w:val="28"/>
        </w:rPr>
      </w:pPr>
    </w:p>
    <w:p w:rsidR="00AC17E1" w:rsidRPr="00D30EE4" w:rsidRDefault="00AC17E1" w:rsidP="00AC17E1">
      <w:pPr>
        <w:pStyle w:val="27"/>
        <w:tabs>
          <w:tab w:val="left" w:pos="900"/>
        </w:tabs>
        <w:spacing w:after="0" w:line="240" w:lineRule="auto"/>
        <w:rPr>
          <w:sz w:val="28"/>
          <w:szCs w:val="28"/>
        </w:rPr>
      </w:pPr>
      <w:r w:rsidRPr="00D30EE4">
        <w:rPr>
          <w:sz w:val="28"/>
          <w:szCs w:val="28"/>
        </w:rPr>
        <w:t>Глава  Ольховского</w:t>
      </w:r>
    </w:p>
    <w:p w:rsidR="00AC17E1" w:rsidRPr="00D30EE4" w:rsidRDefault="00AC17E1" w:rsidP="00AC17E1">
      <w:pPr>
        <w:pStyle w:val="27"/>
        <w:tabs>
          <w:tab w:val="left" w:pos="900"/>
        </w:tabs>
        <w:spacing w:after="0" w:line="240" w:lineRule="auto"/>
        <w:rPr>
          <w:sz w:val="28"/>
          <w:szCs w:val="28"/>
        </w:rPr>
      </w:pPr>
      <w:r w:rsidRPr="00D30EE4">
        <w:rPr>
          <w:sz w:val="28"/>
          <w:szCs w:val="28"/>
        </w:rPr>
        <w:t>муниципального района                                                               А.В.Солонин</w:t>
      </w:r>
    </w:p>
    <w:p w:rsidR="00AC17E1" w:rsidRDefault="00AC17E1" w:rsidP="00AC17E1"/>
    <w:p w:rsidR="00AC17E1" w:rsidRPr="009358A8" w:rsidRDefault="00AC17E1" w:rsidP="00AC17E1"/>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spacing w:after="0" w:line="240" w:lineRule="auto"/>
        <w:rPr>
          <w:rFonts w:ascii="Arial" w:hAnsi="Arial" w:cs="Arial"/>
          <w:sz w:val="24"/>
          <w:szCs w:val="24"/>
        </w:rPr>
      </w:pPr>
    </w:p>
    <w:p w:rsidR="00DE0B2C" w:rsidRPr="008D4B8A" w:rsidRDefault="00DE0B2C" w:rsidP="00DE0B2C">
      <w:pPr>
        <w:rPr>
          <w:rFonts w:ascii="Arial" w:hAnsi="Arial" w:cs="Arial"/>
          <w:sz w:val="24"/>
          <w:szCs w:val="24"/>
        </w:rPr>
      </w:pPr>
    </w:p>
    <w:p w:rsidR="001B12A0" w:rsidRDefault="001B12A0"/>
    <w:p w:rsidR="00FE5F0B" w:rsidRDefault="00FE5F0B"/>
    <w:p w:rsidR="00FE5F0B" w:rsidRDefault="00FE5F0B"/>
    <w:p w:rsidR="00FE5F0B" w:rsidRDefault="00FE5F0B"/>
    <w:p w:rsidR="00D71B12" w:rsidRDefault="00D71B12"/>
    <w:p w:rsidR="00D71B12" w:rsidRDefault="00D71B12"/>
    <w:p w:rsidR="00D71B12" w:rsidRDefault="00D71B12"/>
    <w:p w:rsidR="00D71B12" w:rsidRDefault="00D71B12"/>
    <w:p w:rsidR="00D71B12" w:rsidRDefault="00D71B12"/>
    <w:p w:rsidR="00D71B12" w:rsidRDefault="00D71B12"/>
    <w:p w:rsidR="00D71B12" w:rsidRDefault="00D71B12"/>
    <w:p w:rsidR="00D71B12" w:rsidRDefault="00D71B12"/>
    <w:p w:rsidR="00D71B12" w:rsidRDefault="00D71B12"/>
    <w:p w:rsidR="00D71B12" w:rsidRDefault="00D71B12"/>
    <w:p w:rsidR="00D71B12" w:rsidRDefault="00D71B12"/>
    <w:p w:rsidR="00D71B12" w:rsidRDefault="00D71B12"/>
    <w:p w:rsidR="00D71B12" w:rsidRDefault="00D71B12"/>
    <w:p w:rsidR="00D71B12" w:rsidRDefault="00D71B12"/>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lastRenderedPageBreak/>
        <w:t>А Д М И Н И С Т Р А Ц И Я</w:t>
      </w: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t>ОЛЬХОВСКОГО МУНИЦИПАЛЬНОГО РАЙОНА</w:t>
      </w: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t>ВОЛГОГРАДСКОЙ   ОБЛАСТИ</w:t>
      </w: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t>__________________________________________________________</w:t>
      </w: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t>П О С Т А Н О В Л Е Н И Е</w:t>
      </w:r>
    </w:p>
    <w:p w:rsidR="00D71B12" w:rsidRPr="00D71B12" w:rsidRDefault="00D71B12" w:rsidP="00D71B12">
      <w:pPr>
        <w:jc w:val="center"/>
        <w:rPr>
          <w:rFonts w:ascii="Times New Roman" w:hAnsi="Times New Roman" w:cs="Times New Roman"/>
          <w:sz w:val="28"/>
          <w:szCs w:val="28"/>
        </w:rPr>
      </w:pPr>
    </w:p>
    <w:p w:rsidR="00D71B12" w:rsidRPr="00D71B12" w:rsidRDefault="00D71B12" w:rsidP="00D71B12">
      <w:pPr>
        <w:pStyle w:val="a3"/>
        <w:jc w:val="both"/>
        <w:rPr>
          <w:sz w:val="28"/>
          <w:szCs w:val="28"/>
        </w:rPr>
      </w:pPr>
      <w:r w:rsidRPr="00D71B12">
        <w:rPr>
          <w:sz w:val="28"/>
          <w:szCs w:val="28"/>
        </w:rPr>
        <w:t>от 07.12.2018 № 848</w:t>
      </w:r>
    </w:p>
    <w:p w:rsidR="00D71B12" w:rsidRPr="00D71B12" w:rsidRDefault="00D71B12" w:rsidP="00D71B12">
      <w:pPr>
        <w:spacing w:after="0" w:line="240" w:lineRule="auto"/>
        <w:rPr>
          <w:rFonts w:ascii="Times New Roman" w:hAnsi="Times New Roman" w:cs="Times New Roman"/>
          <w:sz w:val="28"/>
          <w:szCs w:val="28"/>
        </w:rPr>
      </w:pPr>
      <w:r w:rsidRPr="00D71B12">
        <w:rPr>
          <w:rFonts w:ascii="Times New Roman" w:hAnsi="Times New Roman" w:cs="Times New Roman"/>
          <w:sz w:val="28"/>
          <w:szCs w:val="28"/>
        </w:rPr>
        <w:t>О внесении изменений в постановление</w:t>
      </w:r>
    </w:p>
    <w:p w:rsidR="00D71B12" w:rsidRPr="00D71B12" w:rsidRDefault="00D71B12" w:rsidP="00D71B12">
      <w:pPr>
        <w:spacing w:after="0" w:line="240" w:lineRule="auto"/>
        <w:rPr>
          <w:rFonts w:ascii="Times New Roman" w:hAnsi="Times New Roman" w:cs="Times New Roman"/>
          <w:sz w:val="28"/>
          <w:szCs w:val="28"/>
        </w:rPr>
      </w:pPr>
      <w:r w:rsidRPr="00D71B12">
        <w:rPr>
          <w:rFonts w:ascii="Times New Roman" w:hAnsi="Times New Roman" w:cs="Times New Roman"/>
          <w:sz w:val="28"/>
          <w:szCs w:val="28"/>
        </w:rPr>
        <w:t xml:space="preserve">Администрации Ольховского муниципального </w:t>
      </w:r>
    </w:p>
    <w:p w:rsidR="00D71B12" w:rsidRPr="00D71B12" w:rsidRDefault="00D71B12" w:rsidP="00D71B12">
      <w:pPr>
        <w:spacing w:after="0" w:line="240" w:lineRule="auto"/>
        <w:rPr>
          <w:rFonts w:ascii="Times New Roman" w:hAnsi="Times New Roman" w:cs="Times New Roman"/>
          <w:sz w:val="28"/>
          <w:szCs w:val="28"/>
        </w:rPr>
      </w:pPr>
      <w:r w:rsidRPr="00D71B12">
        <w:rPr>
          <w:rFonts w:ascii="Times New Roman" w:hAnsi="Times New Roman" w:cs="Times New Roman"/>
          <w:sz w:val="28"/>
          <w:szCs w:val="28"/>
        </w:rPr>
        <w:t xml:space="preserve">района от 28.12.2015г. №798 «Об утверждении </w:t>
      </w:r>
    </w:p>
    <w:p w:rsidR="00D71B12" w:rsidRPr="00D71B12" w:rsidRDefault="00D71B12" w:rsidP="00D71B12">
      <w:pPr>
        <w:spacing w:after="0" w:line="240" w:lineRule="auto"/>
        <w:rPr>
          <w:rFonts w:ascii="Times New Roman" w:hAnsi="Times New Roman" w:cs="Times New Roman"/>
          <w:bCs/>
          <w:color w:val="000000" w:themeColor="text1"/>
          <w:sz w:val="28"/>
          <w:szCs w:val="28"/>
        </w:rPr>
      </w:pPr>
      <w:r w:rsidRPr="00D71B12">
        <w:rPr>
          <w:rFonts w:ascii="Times New Roman" w:hAnsi="Times New Roman" w:cs="Times New Roman"/>
          <w:sz w:val="28"/>
          <w:szCs w:val="28"/>
        </w:rPr>
        <w:t xml:space="preserve">порядка формирования, </w:t>
      </w:r>
      <w:r w:rsidRPr="00D71B12">
        <w:rPr>
          <w:rFonts w:ascii="Times New Roman" w:hAnsi="Times New Roman" w:cs="Times New Roman"/>
          <w:bCs/>
          <w:color w:val="000000" w:themeColor="text1"/>
          <w:sz w:val="28"/>
          <w:szCs w:val="28"/>
        </w:rPr>
        <w:t xml:space="preserve">утверждения и ведения </w:t>
      </w:r>
    </w:p>
    <w:p w:rsidR="00D71B12" w:rsidRPr="00D71B12" w:rsidRDefault="00D71B12" w:rsidP="00D71B12">
      <w:pPr>
        <w:spacing w:after="0" w:line="240" w:lineRule="auto"/>
        <w:rPr>
          <w:rFonts w:ascii="Times New Roman" w:hAnsi="Times New Roman" w:cs="Times New Roman"/>
          <w:bCs/>
          <w:color w:val="000000" w:themeColor="text1"/>
          <w:sz w:val="28"/>
          <w:szCs w:val="28"/>
        </w:rPr>
      </w:pPr>
      <w:r w:rsidRPr="00D71B12">
        <w:rPr>
          <w:rFonts w:ascii="Times New Roman" w:hAnsi="Times New Roman" w:cs="Times New Roman"/>
          <w:bCs/>
          <w:color w:val="000000" w:themeColor="text1"/>
          <w:sz w:val="28"/>
          <w:szCs w:val="28"/>
        </w:rPr>
        <w:t xml:space="preserve">планов-графиков закупок товаров, работ, </w:t>
      </w:r>
    </w:p>
    <w:p w:rsidR="00D71B12" w:rsidRPr="00D71B12" w:rsidRDefault="00D71B12" w:rsidP="00D71B12">
      <w:pPr>
        <w:spacing w:after="0" w:line="240" w:lineRule="auto"/>
        <w:rPr>
          <w:rFonts w:ascii="Times New Roman" w:hAnsi="Times New Roman" w:cs="Times New Roman"/>
          <w:bCs/>
          <w:color w:val="000000" w:themeColor="text1"/>
          <w:sz w:val="28"/>
          <w:szCs w:val="28"/>
        </w:rPr>
      </w:pPr>
      <w:r w:rsidRPr="00D71B12">
        <w:rPr>
          <w:rFonts w:ascii="Times New Roman" w:hAnsi="Times New Roman" w:cs="Times New Roman"/>
          <w:bCs/>
          <w:color w:val="000000" w:themeColor="text1"/>
          <w:sz w:val="28"/>
          <w:szCs w:val="28"/>
        </w:rPr>
        <w:t xml:space="preserve">услуг для обеспечения муниципальных нужд </w:t>
      </w:r>
    </w:p>
    <w:p w:rsidR="00D71B12" w:rsidRPr="00D71B12" w:rsidRDefault="00D71B12" w:rsidP="00D71B12">
      <w:pPr>
        <w:spacing w:after="0" w:line="240" w:lineRule="auto"/>
        <w:rPr>
          <w:rFonts w:ascii="Times New Roman" w:hAnsi="Times New Roman" w:cs="Times New Roman"/>
          <w:bCs/>
          <w:color w:val="000000" w:themeColor="text1"/>
          <w:sz w:val="28"/>
          <w:szCs w:val="28"/>
        </w:rPr>
      </w:pPr>
      <w:r w:rsidRPr="00D71B12">
        <w:rPr>
          <w:rFonts w:ascii="Times New Roman" w:hAnsi="Times New Roman" w:cs="Times New Roman"/>
          <w:bCs/>
          <w:color w:val="000000" w:themeColor="text1"/>
          <w:sz w:val="28"/>
          <w:szCs w:val="28"/>
        </w:rPr>
        <w:t xml:space="preserve">Ольховского муниципального района </w:t>
      </w:r>
    </w:p>
    <w:p w:rsidR="00D71B12" w:rsidRPr="00D71B12" w:rsidRDefault="00D71B12" w:rsidP="00D71B12">
      <w:pPr>
        <w:spacing w:after="0" w:line="240" w:lineRule="auto"/>
        <w:rPr>
          <w:rFonts w:ascii="Times New Roman" w:hAnsi="Times New Roman" w:cs="Times New Roman"/>
          <w:sz w:val="28"/>
          <w:szCs w:val="28"/>
        </w:rPr>
      </w:pPr>
      <w:r w:rsidRPr="00D71B12">
        <w:rPr>
          <w:rFonts w:ascii="Times New Roman" w:hAnsi="Times New Roman" w:cs="Times New Roman"/>
          <w:bCs/>
          <w:color w:val="000000" w:themeColor="text1"/>
          <w:sz w:val="28"/>
          <w:szCs w:val="28"/>
        </w:rPr>
        <w:t>Волгоградской области</w:t>
      </w:r>
      <w:r w:rsidRPr="00D71B12">
        <w:rPr>
          <w:rFonts w:ascii="Times New Roman" w:hAnsi="Times New Roman" w:cs="Times New Roman"/>
          <w:sz w:val="28"/>
          <w:szCs w:val="28"/>
        </w:rPr>
        <w:t>»</w:t>
      </w:r>
    </w:p>
    <w:p w:rsidR="00D71B12" w:rsidRPr="00D71B12" w:rsidRDefault="00D71B12" w:rsidP="00D71B12">
      <w:pPr>
        <w:rPr>
          <w:rFonts w:ascii="Times New Roman" w:hAnsi="Times New Roman" w:cs="Times New Roman"/>
          <w:sz w:val="28"/>
          <w:szCs w:val="28"/>
        </w:rPr>
      </w:pPr>
    </w:p>
    <w:p w:rsidR="00D71B12" w:rsidRPr="00D71B12" w:rsidRDefault="00D71B12" w:rsidP="00D71B12">
      <w:pPr>
        <w:ind w:firstLine="567"/>
        <w:jc w:val="both"/>
        <w:rPr>
          <w:rFonts w:ascii="Times New Roman" w:hAnsi="Times New Roman" w:cs="Times New Roman"/>
          <w:sz w:val="28"/>
          <w:szCs w:val="28"/>
        </w:rPr>
      </w:pPr>
      <w:r w:rsidRPr="00D71B12">
        <w:rPr>
          <w:rFonts w:ascii="Times New Roman" w:hAnsi="Times New Roman" w:cs="Times New Roman"/>
          <w:sz w:val="28"/>
          <w:szCs w:val="28"/>
        </w:rPr>
        <w:t xml:space="preserve">В соответствии с Федеральным законом РФ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5 июня 2015 года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w:t>
      </w:r>
    </w:p>
    <w:p w:rsidR="00D71B12" w:rsidRPr="00D71B12" w:rsidRDefault="00D71B12" w:rsidP="00D71B12">
      <w:pPr>
        <w:ind w:firstLine="567"/>
        <w:jc w:val="both"/>
        <w:rPr>
          <w:rFonts w:ascii="Times New Roman" w:hAnsi="Times New Roman" w:cs="Times New Roman"/>
          <w:sz w:val="28"/>
          <w:szCs w:val="28"/>
        </w:rPr>
      </w:pPr>
    </w:p>
    <w:p w:rsidR="00D71B12" w:rsidRPr="00D71B12" w:rsidRDefault="00D71B12" w:rsidP="00D71B12">
      <w:pPr>
        <w:ind w:firstLine="708"/>
        <w:jc w:val="both"/>
        <w:rPr>
          <w:rFonts w:ascii="Times New Roman" w:hAnsi="Times New Roman" w:cs="Times New Roman"/>
          <w:sz w:val="28"/>
          <w:szCs w:val="28"/>
        </w:rPr>
      </w:pPr>
      <w:r w:rsidRPr="00D71B12">
        <w:rPr>
          <w:rFonts w:ascii="Times New Roman" w:hAnsi="Times New Roman" w:cs="Times New Roman"/>
          <w:sz w:val="28"/>
          <w:szCs w:val="28"/>
        </w:rPr>
        <w:t>ПОСТАНОВЛЯЮ:</w:t>
      </w:r>
      <w:r w:rsidRPr="00D71B12">
        <w:rPr>
          <w:rFonts w:ascii="Times New Roman" w:hAnsi="Times New Roman" w:cs="Times New Roman"/>
          <w:sz w:val="28"/>
          <w:szCs w:val="28"/>
        </w:rPr>
        <w:tab/>
      </w:r>
    </w:p>
    <w:p w:rsidR="00D71B12" w:rsidRPr="00D71B12" w:rsidRDefault="00D71B12" w:rsidP="00D71B12">
      <w:pPr>
        <w:ind w:firstLine="426"/>
        <w:jc w:val="both"/>
        <w:rPr>
          <w:rFonts w:ascii="Times New Roman" w:hAnsi="Times New Roman" w:cs="Times New Roman"/>
          <w:bCs/>
          <w:color w:val="000000" w:themeColor="text1"/>
          <w:sz w:val="28"/>
          <w:szCs w:val="28"/>
        </w:rPr>
      </w:pPr>
      <w:r w:rsidRPr="00D71B12">
        <w:rPr>
          <w:rFonts w:ascii="Times New Roman" w:hAnsi="Times New Roman" w:cs="Times New Roman"/>
          <w:sz w:val="28"/>
          <w:szCs w:val="28"/>
        </w:rPr>
        <w:t xml:space="preserve">1. Внести следующие изменения в постановление Администрации Ольховского муниципального района от 28.12.2015г. №798 «Об утверждении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w:t>
      </w:r>
      <w:r w:rsidRPr="00D71B12">
        <w:rPr>
          <w:rFonts w:ascii="Times New Roman" w:hAnsi="Times New Roman" w:cs="Times New Roman"/>
          <w:sz w:val="28"/>
          <w:szCs w:val="28"/>
        </w:rPr>
        <w:t>»:</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 xml:space="preserve">1.1. п. 12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изложить в следующей редакции:</w:t>
      </w:r>
      <w:r w:rsidRPr="00D71B12">
        <w:rPr>
          <w:rFonts w:ascii="Times New Roman" w:hAnsi="Times New Roman" w:cs="Times New Roman"/>
          <w:sz w:val="28"/>
          <w:szCs w:val="28"/>
        </w:rPr>
        <w:t xml:space="preserve"> </w:t>
      </w:r>
    </w:p>
    <w:p w:rsidR="00D71B12" w:rsidRPr="00D71B12" w:rsidRDefault="00D71B12" w:rsidP="00D71B12">
      <w:pPr>
        <w:ind w:firstLine="540"/>
        <w:jc w:val="both"/>
        <w:rPr>
          <w:rFonts w:ascii="Times New Roman" w:hAnsi="Times New Roman" w:cs="Times New Roman"/>
          <w:sz w:val="28"/>
          <w:szCs w:val="28"/>
        </w:rPr>
      </w:pPr>
      <w:r w:rsidRPr="00D71B12">
        <w:rPr>
          <w:rFonts w:ascii="Times New Roman" w:hAnsi="Times New Roman" w:cs="Times New Roman"/>
          <w:sz w:val="28"/>
          <w:szCs w:val="28"/>
        </w:rPr>
        <w:t xml:space="preserve">"п. 12. В случае осуществления закупок путем проведения запроса котировок в целях оказания гуманитарной помощи либо ликвидации </w:t>
      </w:r>
      <w:r w:rsidRPr="00D71B12">
        <w:rPr>
          <w:rFonts w:ascii="Times New Roman" w:hAnsi="Times New Roman" w:cs="Times New Roman"/>
          <w:sz w:val="28"/>
          <w:szCs w:val="28"/>
        </w:rPr>
        <w:lastRenderedPageBreak/>
        <w:t xml:space="preserve">последствий чрезвычайных ситуаций природного или техногенного характера в соответствии со статьей 82 Закона о контрактной системе 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пунктами 9 и 28 части 1 статьи 93 Закона о контрактной системе - </w:t>
      </w:r>
      <w:r w:rsidRPr="00D71B12">
        <w:rPr>
          <w:rFonts w:ascii="Times New Roman" w:eastAsia="Times New Roman" w:hAnsi="Times New Roman" w:cs="Times New Roman"/>
          <w:sz w:val="28"/>
          <w:szCs w:val="28"/>
        </w:rPr>
        <w:t>в день заключения контракта</w:t>
      </w:r>
      <w:r w:rsidRPr="00D71B12">
        <w:rPr>
          <w:rFonts w:ascii="Times New Roman" w:hAnsi="Times New Roman" w:cs="Times New Roman"/>
          <w:sz w:val="28"/>
          <w:szCs w:val="28"/>
        </w:rPr>
        <w:t>.".</w:t>
      </w:r>
    </w:p>
    <w:p w:rsidR="00D71B12" w:rsidRPr="00D71B12" w:rsidRDefault="00D71B12" w:rsidP="00D71B12">
      <w:pPr>
        <w:ind w:firstLine="540"/>
        <w:jc w:val="both"/>
        <w:rPr>
          <w:rFonts w:ascii="Times New Roman" w:hAnsi="Times New Roman" w:cs="Times New Roman"/>
          <w:bCs/>
          <w:color w:val="000000" w:themeColor="text1"/>
          <w:sz w:val="28"/>
          <w:szCs w:val="28"/>
        </w:rPr>
      </w:pPr>
      <w:r w:rsidRPr="00D71B12">
        <w:rPr>
          <w:rFonts w:ascii="Times New Roman" w:hAnsi="Times New Roman" w:cs="Times New Roman"/>
          <w:sz w:val="28"/>
          <w:szCs w:val="28"/>
        </w:rPr>
        <w:t xml:space="preserve">1.2. п. 13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изложить в следующей редакции:</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bCs/>
          <w:color w:val="000000" w:themeColor="text1"/>
          <w:sz w:val="28"/>
          <w:szCs w:val="28"/>
        </w:rPr>
        <w:t xml:space="preserve">"п. 13. </w:t>
      </w:r>
      <w:r w:rsidRPr="00D71B12">
        <w:rPr>
          <w:rFonts w:ascii="Times New Roman" w:hAnsi="Times New Roman" w:cs="Times New Roman"/>
          <w:sz w:val="28"/>
          <w:szCs w:val="28"/>
        </w:rPr>
        <w:t>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частью 7 статьи 18 Закона о контрактной системе, в том числе;</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а)</w:t>
      </w:r>
      <w:r w:rsidRPr="00D71B12">
        <w:rPr>
          <w:rFonts w:ascii="Times New Roman" w:hAnsi="Times New Roman" w:cs="Times New Roman"/>
          <w:sz w:val="28"/>
          <w:szCs w:val="28"/>
        </w:rPr>
        <w:tab/>
        <w:t>обоснование 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статьей 22 Закона о контрактной системе;</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б)</w:t>
      </w:r>
      <w:r w:rsidRPr="00D71B12">
        <w:rPr>
          <w:rFonts w:ascii="Times New Roman" w:hAnsi="Times New Roman" w:cs="Times New Roman"/>
          <w:sz w:val="28"/>
          <w:szCs w:val="28"/>
        </w:rPr>
        <w:tab/>
        <w:t>обоснование способа определения поставщика (подрядчика, исполнителя) в соответствии с главой 3 Закона о контрактной системе, в том числе дополнительные требования к участникам закупки (при наличии таких требований), установленные в соответствии с частью 2 статьи 31 Закона о контрактной системе.".</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 xml:space="preserve">1.3. п. 3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изложить в следующей редакции:</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 п. 3. Планы-графики закупок утверждаются в течение 10 рабочих дней:</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а)</w:t>
      </w:r>
      <w:r w:rsidRPr="00D71B12">
        <w:rPr>
          <w:rFonts w:ascii="Times New Roman" w:hAnsi="Times New Roman" w:cs="Times New Roman"/>
          <w:sz w:val="28"/>
          <w:szCs w:val="28"/>
        </w:rPr>
        <w:tab/>
        <w:t>муниципальными заказчиками, действующими от имени Ольховского муниципального района Волгоградской области. - со дня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lastRenderedPageBreak/>
        <w:t>б)</w:t>
      </w:r>
      <w:r w:rsidRPr="00D71B12">
        <w:rPr>
          <w:rFonts w:ascii="Times New Roman" w:hAnsi="Times New Roman" w:cs="Times New Roman"/>
          <w:sz w:val="28"/>
          <w:szCs w:val="28"/>
        </w:rPr>
        <w:tab/>
        <w:t>бюджетными учреждениями Ольховского муниципального района Волгоградской области, за исключением закупок, осуществляемых в соответствии с частями 2 и 6 статьи 15 Закона о контрактной системе. - со дня утверждения планов финансово-хозяйственной деятельности;</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в)</w:t>
      </w:r>
      <w:r w:rsidRPr="00D71B12">
        <w:rPr>
          <w:rFonts w:ascii="Times New Roman" w:hAnsi="Times New Roman" w:cs="Times New Roman"/>
          <w:sz w:val="28"/>
          <w:szCs w:val="28"/>
        </w:rPr>
        <w:tab/>
        <w:t>автономными учреждениями Ольховского муниципального района Волгоградской области, в случае, предусмотренном частью 4 статьи 15 Закона о контрактной системе,  -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w:t>
      </w:r>
    </w:p>
    <w:p w:rsidR="00D71B12" w:rsidRPr="00D71B12" w:rsidRDefault="00D71B12" w:rsidP="00D71B12">
      <w:pPr>
        <w:ind w:firstLine="540"/>
        <w:jc w:val="both"/>
        <w:rPr>
          <w:rFonts w:ascii="Times New Roman" w:eastAsia="Times New Roman" w:hAnsi="Times New Roman" w:cs="Times New Roman"/>
          <w:sz w:val="28"/>
          <w:szCs w:val="28"/>
        </w:rPr>
      </w:pPr>
      <w:r w:rsidRPr="00D71B12">
        <w:rPr>
          <w:rFonts w:ascii="Times New Roman" w:hAnsi="Times New Roman" w:cs="Times New Roman"/>
          <w:sz w:val="28"/>
          <w:szCs w:val="28"/>
        </w:rPr>
        <w:t>г) бюджетными, автономными учреждениями созданными Ольховским муниципальным районом Волгоградской области, муниципальными унитарными предприятиями Ольховского муниципального района Волгоградской области, имущество которых принадлежит на праве собственности Ольховскому муниципальному району Волгоградской области, осуществляющими закупки в рамках переданных им органом местного самоуправления полномочий муниципального заказчика по заключению и исполнению от имени Ольховского муниципального района Волгоградской области муниципальных контрактов от лица указанных органов, в случаях, предусмотренных частью 6 статьи 15 Закона о контрактной системе, - со дня доведения на соответствующий лицевой счет по переданным полномочиям объема прав в денежном выражении па принятие и (или) исполнение обязательств в соответствии с бюджетным законодательством Российской Федерации;</w:t>
      </w:r>
    </w:p>
    <w:p w:rsidR="00D71B12" w:rsidRPr="00D71B12" w:rsidRDefault="00D71B12" w:rsidP="00D71B12">
      <w:pPr>
        <w:ind w:firstLine="540"/>
        <w:jc w:val="both"/>
        <w:rPr>
          <w:rFonts w:ascii="Times New Roman" w:eastAsia="Times New Roman" w:hAnsi="Times New Roman" w:cs="Times New Roman"/>
          <w:sz w:val="28"/>
          <w:szCs w:val="28"/>
        </w:rPr>
      </w:pPr>
      <w:proofErr w:type="spellStart"/>
      <w:r w:rsidRPr="00D71B12">
        <w:rPr>
          <w:rFonts w:ascii="Times New Roman" w:eastAsia="Times New Roman" w:hAnsi="Times New Roman" w:cs="Times New Roman"/>
          <w:sz w:val="28"/>
          <w:szCs w:val="28"/>
        </w:rPr>
        <w:t>д</w:t>
      </w:r>
      <w:proofErr w:type="spellEnd"/>
      <w:r w:rsidRPr="00D71B12">
        <w:rPr>
          <w:rFonts w:ascii="Times New Roman" w:eastAsia="Times New Roman" w:hAnsi="Times New Roman" w:cs="Times New Roman"/>
          <w:sz w:val="28"/>
          <w:szCs w:val="28"/>
        </w:rPr>
        <w:t xml:space="preserve">) </w:t>
      </w:r>
      <w:r w:rsidRPr="00D71B12">
        <w:rPr>
          <w:rFonts w:ascii="Times New Roman" w:hAnsi="Times New Roman" w:cs="Times New Roman"/>
          <w:sz w:val="28"/>
          <w:szCs w:val="28"/>
        </w:rPr>
        <w:t xml:space="preserve">муниципальными унитарными предприятиями Ольховского муниципального района Волгоградской области, имущество которых принадлежит на праве собственности Ольховскому муниципальному району Волгоградской области </w:t>
      </w:r>
      <w:r w:rsidRPr="00D71B12">
        <w:rPr>
          <w:rFonts w:ascii="Times New Roman" w:eastAsia="Times New Roman" w:hAnsi="Times New Roman" w:cs="Times New Roman"/>
          <w:sz w:val="28"/>
          <w:szCs w:val="28"/>
        </w:rPr>
        <w:t>за исключением закупок, осуществляемых в соответствии с частями 2(1) и 6 статьи 15 Федерального закона, со дня утверждения плана (программы) финансово-хозяйственной деятельности унитарного предприятия.".</w:t>
      </w:r>
    </w:p>
    <w:p w:rsidR="00D71B12" w:rsidRPr="00D71B12" w:rsidRDefault="00D71B12" w:rsidP="00D71B12">
      <w:pPr>
        <w:ind w:firstLine="540"/>
        <w:jc w:val="both"/>
        <w:rPr>
          <w:rFonts w:ascii="Times New Roman" w:hAnsi="Times New Roman" w:cs="Times New Roman"/>
          <w:bCs/>
          <w:color w:val="000000" w:themeColor="text1"/>
          <w:sz w:val="28"/>
          <w:szCs w:val="28"/>
        </w:rPr>
      </w:pPr>
      <w:r w:rsidRPr="00D71B12">
        <w:rPr>
          <w:rFonts w:ascii="Times New Roman" w:eastAsia="Times New Roman" w:hAnsi="Times New Roman" w:cs="Times New Roman"/>
          <w:sz w:val="28"/>
          <w:szCs w:val="28"/>
        </w:rPr>
        <w:t>1.4. п. 4</w:t>
      </w:r>
      <w:r w:rsidRPr="00D71B12">
        <w:rPr>
          <w:rFonts w:ascii="Times New Roman" w:hAnsi="Times New Roman" w:cs="Times New Roman"/>
          <w:sz w:val="28"/>
          <w:szCs w:val="28"/>
        </w:rPr>
        <w:t xml:space="preserve">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дополнить подпунктом "б(1)):</w:t>
      </w:r>
    </w:p>
    <w:p w:rsidR="00D71B12" w:rsidRPr="00D71B12" w:rsidRDefault="00D71B12" w:rsidP="00D71B12">
      <w:pPr>
        <w:ind w:firstLine="540"/>
        <w:jc w:val="both"/>
        <w:rPr>
          <w:rFonts w:ascii="Verdana" w:eastAsia="Times New Roman" w:hAnsi="Verdana" w:cs="Times New Roman"/>
          <w:sz w:val="28"/>
          <w:szCs w:val="28"/>
        </w:rPr>
      </w:pPr>
      <w:r w:rsidRPr="00D71B12">
        <w:rPr>
          <w:rFonts w:ascii="Times New Roman" w:hAnsi="Times New Roman" w:cs="Times New Roman"/>
          <w:bCs/>
          <w:color w:val="000000" w:themeColor="text1"/>
          <w:sz w:val="28"/>
          <w:szCs w:val="28"/>
        </w:rPr>
        <w:lastRenderedPageBreak/>
        <w:t>"б(1))</w:t>
      </w:r>
      <w:r w:rsidRPr="00D71B12">
        <w:rPr>
          <w:sz w:val="28"/>
          <w:szCs w:val="28"/>
        </w:rPr>
        <w:t xml:space="preserve"> </w:t>
      </w:r>
      <w:r w:rsidRPr="00D71B12">
        <w:rPr>
          <w:rFonts w:ascii="Times New Roman" w:eastAsia="Times New Roman" w:hAnsi="Times New Roman" w:cs="Times New Roman"/>
          <w:sz w:val="28"/>
          <w:szCs w:val="28"/>
        </w:rPr>
        <w:t>заказчики, указанные в подпункте "</w:t>
      </w:r>
      <w:proofErr w:type="spellStart"/>
      <w:r w:rsidRPr="00D71B12">
        <w:rPr>
          <w:rFonts w:ascii="Times New Roman" w:eastAsia="Times New Roman" w:hAnsi="Times New Roman" w:cs="Times New Roman"/>
          <w:sz w:val="28"/>
          <w:szCs w:val="28"/>
        </w:rPr>
        <w:t>д</w:t>
      </w:r>
      <w:proofErr w:type="spellEnd"/>
      <w:r w:rsidRPr="00D71B12">
        <w:rPr>
          <w:rFonts w:ascii="Times New Roman" w:eastAsia="Times New Roman" w:hAnsi="Times New Roman" w:cs="Times New Roman"/>
          <w:sz w:val="28"/>
          <w:szCs w:val="28"/>
        </w:rPr>
        <w:t>" пункта 3 настоящих Порядка:</w:t>
      </w:r>
    </w:p>
    <w:p w:rsidR="00D71B12" w:rsidRPr="00D71B12" w:rsidRDefault="00D71B12" w:rsidP="00D71B12">
      <w:pPr>
        <w:ind w:firstLine="540"/>
        <w:jc w:val="both"/>
        <w:rPr>
          <w:rFonts w:ascii="Verdana" w:eastAsia="Times New Roman" w:hAnsi="Verdana" w:cs="Times New Roman"/>
          <w:sz w:val="28"/>
          <w:szCs w:val="28"/>
        </w:rPr>
      </w:pPr>
      <w:r w:rsidRPr="00D71B12">
        <w:rPr>
          <w:rFonts w:ascii="Times New Roman" w:eastAsia="Times New Roman" w:hAnsi="Times New Roman" w:cs="Times New Roman"/>
          <w:sz w:val="28"/>
          <w:szCs w:val="28"/>
        </w:rPr>
        <w:t>формируют планы-графики закупок при планировании в соответствии с законодательством Российской Федерации их финансово-хозяйственной деятельности;</w:t>
      </w:r>
    </w:p>
    <w:p w:rsidR="00D71B12" w:rsidRPr="00D71B12" w:rsidRDefault="00D71B12" w:rsidP="00D71B12">
      <w:pPr>
        <w:ind w:firstLine="540"/>
        <w:jc w:val="both"/>
        <w:rPr>
          <w:rFonts w:ascii="Times New Roman" w:hAnsi="Times New Roman" w:cs="Times New Roman"/>
          <w:sz w:val="28"/>
          <w:szCs w:val="28"/>
        </w:rPr>
      </w:pPr>
      <w:r w:rsidRPr="00D71B12">
        <w:rPr>
          <w:rFonts w:ascii="Times New Roman" w:eastAsia="Times New Roman" w:hAnsi="Times New Roman" w:cs="Times New Roman"/>
          <w:sz w:val="28"/>
          <w:szCs w:val="28"/>
        </w:rPr>
        <w:t>уточняют при необходимости планы-графики закупок, после их уточнения и утверждения плана (программы) финансово-хозяйственной деятельности предприятия утверждают планы-графики закупок в срок, установленный пунктом 3 настоящего Порядка;</w:t>
      </w:r>
    </w:p>
    <w:p w:rsidR="00D71B12" w:rsidRPr="00D71B12" w:rsidRDefault="00D71B12" w:rsidP="00D71B12">
      <w:pPr>
        <w:tabs>
          <w:tab w:val="left" w:pos="1560"/>
        </w:tabs>
        <w:ind w:firstLine="426"/>
        <w:jc w:val="both"/>
        <w:rPr>
          <w:rFonts w:ascii="Times New Roman" w:hAnsi="Times New Roman"/>
          <w:sz w:val="28"/>
          <w:szCs w:val="28"/>
        </w:rPr>
      </w:pPr>
      <w:r w:rsidRPr="00D71B12">
        <w:rPr>
          <w:rFonts w:ascii="Times New Roman" w:hAnsi="Times New Roman"/>
          <w:sz w:val="28"/>
          <w:szCs w:val="28"/>
        </w:rPr>
        <w:t>2. Контроль за выполнением настоящего постановления возложить на Первого заместителя Главы Ольховского муниципального района Л.И. Курину.</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3. Настоящее постановление вступает в законную силу со дня его официального обнародования.</w:t>
      </w:r>
    </w:p>
    <w:p w:rsidR="00D71B12" w:rsidRPr="00D71B12" w:rsidRDefault="00D71B12" w:rsidP="00D71B12">
      <w:pPr>
        <w:ind w:firstLine="142"/>
        <w:rPr>
          <w:rFonts w:ascii="Times New Roman" w:hAnsi="Times New Roman" w:cs="Times New Roman"/>
          <w:sz w:val="28"/>
          <w:szCs w:val="28"/>
        </w:rPr>
      </w:pPr>
    </w:p>
    <w:p w:rsidR="00D71B12" w:rsidRPr="00D71B12" w:rsidRDefault="00D71B12" w:rsidP="00D71B12">
      <w:pPr>
        <w:ind w:firstLine="142"/>
        <w:rPr>
          <w:rFonts w:ascii="Times New Roman" w:hAnsi="Times New Roman" w:cs="Times New Roman"/>
          <w:sz w:val="28"/>
          <w:szCs w:val="28"/>
        </w:rPr>
      </w:pPr>
    </w:p>
    <w:p w:rsidR="00D71B12" w:rsidRPr="00D71B12" w:rsidRDefault="00D71B12" w:rsidP="00D71B12">
      <w:pPr>
        <w:pStyle w:val="a3"/>
        <w:rPr>
          <w:sz w:val="28"/>
          <w:szCs w:val="28"/>
        </w:rPr>
      </w:pPr>
      <w:r w:rsidRPr="00D71B12">
        <w:rPr>
          <w:sz w:val="28"/>
          <w:szCs w:val="28"/>
        </w:rPr>
        <w:t xml:space="preserve">Глава Ольховского </w:t>
      </w:r>
    </w:p>
    <w:p w:rsidR="00D71B12" w:rsidRPr="00D71B12" w:rsidRDefault="00D71B12" w:rsidP="00D71B12">
      <w:pPr>
        <w:pStyle w:val="a3"/>
        <w:rPr>
          <w:sz w:val="28"/>
          <w:szCs w:val="28"/>
        </w:rPr>
      </w:pPr>
      <w:r w:rsidRPr="00D71B12">
        <w:rPr>
          <w:sz w:val="28"/>
          <w:szCs w:val="28"/>
        </w:rPr>
        <w:t>муниципального района                                                                                               А.В. Солонин</w:t>
      </w:r>
    </w:p>
    <w:p w:rsidR="00D71B12" w:rsidRPr="00D71B12" w:rsidRDefault="00D71B12" w:rsidP="00D71B12">
      <w:pPr>
        <w:tabs>
          <w:tab w:val="left" w:pos="1170"/>
        </w:tabs>
        <w:rPr>
          <w:rFonts w:ascii="Times New Roman" w:hAnsi="Times New Roman" w:cs="Times New Roman"/>
          <w:sz w:val="28"/>
          <w:szCs w:val="28"/>
        </w:rPr>
      </w:pPr>
    </w:p>
    <w:p w:rsidR="00D71B12" w:rsidRPr="00D71B12" w:rsidRDefault="00D71B12" w:rsidP="00D71B12">
      <w:pPr>
        <w:jc w:val="center"/>
        <w:rPr>
          <w:rFonts w:ascii="Times New Roman" w:hAnsi="Times New Roman" w:cs="Times New Roman"/>
          <w:sz w:val="28"/>
          <w:szCs w:val="28"/>
        </w:rPr>
      </w:pPr>
    </w:p>
    <w:p w:rsidR="00D71B12" w:rsidRDefault="00D71B12">
      <w:pPr>
        <w:rPr>
          <w:sz w:val="28"/>
          <w:szCs w:val="28"/>
        </w:rPr>
      </w:pPr>
    </w:p>
    <w:p w:rsidR="00D71B12" w:rsidRDefault="00D71B12">
      <w:pPr>
        <w:rPr>
          <w:sz w:val="28"/>
          <w:szCs w:val="28"/>
        </w:rPr>
      </w:pPr>
    </w:p>
    <w:p w:rsidR="00D71B12" w:rsidRDefault="00D71B12">
      <w:pPr>
        <w:rPr>
          <w:sz w:val="28"/>
          <w:szCs w:val="28"/>
        </w:rPr>
      </w:pPr>
    </w:p>
    <w:p w:rsidR="00D71B12" w:rsidRDefault="00D71B12">
      <w:pPr>
        <w:rPr>
          <w:sz w:val="28"/>
          <w:szCs w:val="28"/>
        </w:rPr>
      </w:pPr>
    </w:p>
    <w:p w:rsidR="00D71B12" w:rsidRDefault="00D71B12">
      <w:pPr>
        <w:rPr>
          <w:sz w:val="28"/>
          <w:szCs w:val="28"/>
        </w:rPr>
      </w:pPr>
    </w:p>
    <w:p w:rsidR="00D71B12" w:rsidRDefault="00D71B12">
      <w:pPr>
        <w:rPr>
          <w:sz w:val="28"/>
          <w:szCs w:val="28"/>
        </w:rPr>
      </w:pPr>
    </w:p>
    <w:p w:rsidR="00D71B12" w:rsidRDefault="00D71B12">
      <w:pPr>
        <w:rPr>
          <w:sz w:val="28"/>
          <w:szCs w:val="28"/>
        </w:rPr>
      </w:pPr>
    </w:p>
    <w:p w:rsidR="00D71B12" w:rsidRDefault="00D71B12">
      <w:pPr>
        <w:rPr>
          <w:sz w:val="28"/>
          <w:szCs w:val="28"/>
        </w:rPr>
      </w:pPr>
    </w:p>
    <w:p w:rsidR="00D71B12" w:rsidRDefault="00D71B12">
      <w:pPr>
        <w:rPr>
          <w:sz w:val="28"/>
          <w:szCs w:val="28"/>
        </w:rPr>
      </w:pP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lastRenderedPageBreak/>
        <w:t>А Д М И Н И С Т Р А Ц И Я</w:t>
      </w: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t>ОЛЬХОВСКОГО МУНИЦИПАЛЬНОГО РАЙОНА</w:t>
      </w: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t>ВОЛГОГРАДСКОЙ   ОБЛАСТИ</w:t>
      </w: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t>__________________________________________________________</w:t>
      </w:r>
    </w:p>
    <w:p w:rsidR="00D71B12" w:rsidRPr="00D71B12" w:rsidRDefault="00D71B12" w:rsidP="00D71B12">
      <w:pPr>
        <w:spacing w:after="0" w:line="240" w:lineRule="auto"/>
        <w:jc w:val="center"/>
        <w:rPr>
          <w:rFonts w:ascii="Times New Roman" w:hAnsi="Times New Roman" w:cs="Times New Roman"/>
          <w:sz w:val="28"/>
          <w:szCs w:val="28"/>
        </w:rPr>
      </w:pPr>
      <w:r w:rsidRPr="00D71B12">
        <w:rPr>
          <w:rFonts w:ascii="Times New Roman" w:hAnsi="Times New Roman" w:cs="Times New Roman"/>
          <w:sz w:val="28"/>
          <w:szCs w:val="28"/>
        </w:rPr>
        <w:t>П О С Т А Н О В Л Е Н И Е</w:t>
      </w:r>
    </w:p>
    <w:p w:rsidR="00D71B12" w:rsidRPr="00D71B12" w:rsidRDefault="00D71B12" w:rsidP="00D71B12">
      <w:pPr>
        <w:spacing w:after="0" w:line="240" w:lineRule="auto"/>
        <w:jc w:val="center"/>
        <w:rPr>
          <w:rFonts w:ascii="Times New Roman" w:hAnsi="Times New Roman" w:cs="Times New Roman"/>
          <w:sz w:val="28"/>
          <w:szCs w:val="28"/>
        </w:rPr>
      </w:pPr>
    </w:p>
    <w:p w:rsidR="00D71B12" w:rsidRPr="00D71B12" w:rsidRDefault="00D71B12" w:rsidP="00D71B12">
      <w:pPr>
        <w:pStyle w:val="a3"/>
        <w:jc w:val="both"/>
        <w:rPr>
          <w:sz w:val="28"/>
          <w:szCs w:val="28"/>
        </w:rPr>
      </w:pPr>
      <w:r w:rsidRPr="00D71B12">
        <w:rPr>
          <w:sz w:val="28"/>
          <w:szCs w:val="28"/>
        </w:rPr>
        <w:t>от 07.12.2018 № 848</w:t>
      </w:r>
    </w:p>
    <w:p w:rsidR="00D71B12" w:rsidRPr="00D71B12" w:rsidRDefault="00D71B12" w:rsidP="00D71B12">
      <w:pPr>
        <w:spacing w:after="0" w:line="240" w:lineRule="auto"/>
        <w:rPr>
          <w:rFonts w:ascii="Times New Roman" w:hAnsi="Times New Roman" w:cs="Times New Roman"/>
          <w:sz w:val="28"/>
          <w:szCs w:val="28"/>
        </w:rPr>
      </w:pPr>
      <w:r w:rsidRPr="00D71B12">
        <w:rPr>
          <w:rFonts w:ascii="Times New Roman" w:hAnsi="Times New Roman" w:cs="Times New Roman"/>
          <w:sz w:val="28"/>
          <w:szCs w:val="28"/>
        </w:rPr>
        <w:t>О внесении изменений в постановление</w:t>
      </w:r>
    </w:p>
    <w:p w:rsidR="00D71B12" w:rsidRPr="00D71B12" w:rsidRDefault="00D71B12" w:rsidP="00D71B12">
      <w:pPr>
        <w:spacing w:after="0" w:line="240" w:lineRule="auto"/>
        <w:rPr>
          <w:rFonts w:ascii="Times New Roman" w:hAnsi="Times New Roman" w:cs="Times New Roman"/>
          <w:sz w:val="28"/>
          <w:szCs w:val="28"/>
        </w:rPr>
      </w:pPr>
      <w:r w:rsidRPr="00D71B12">
        <w:rPr>
          <w:rFonts w:ascii="Times New Roman" w:hAnsi="Times New Roman" w:cs="Times New Roman"/>
          <w:sz w:val="28"/>
          <w:szCs w:val="28"/>
        </w:rPr>
        <w:t xml:space="preserve">Администрации Ольховского муниципального </w:t>
      </w:r>
    </w:p>
    <w:p w:rsidR="00D71B12" w:rsidRPr="00D71B12" w:rsidRDefault="00D71B12" w:rsidP="00D71B12">
      <w:pPr>
        <w:spacing w:after="0" w:line="240" w:lineRule="auto"/>
        <w:rPr>
          <w:rFonts w:ascii="Times New Roman" w:hAnsi="Times New Roman" w:cs="Times New Roman"/>
          <w:sz w:val="28"/>
          <w:szCs w:val="28"/>
        </w:rPr>
      </w:pPr>
      <w:r w:rsidRPr="00D71B12">
        <w:rPr>
          <w:rFonts w:ascii="Times New Roman" w:hAnsi="Times New Roman" w:cs="Times New Roman"/>
          <w:sz w:val="28"/>
          <w:szCs w:val="28"/>
        </w:rPr>
        <w:t xml:space="preserve">района от 28.12.2015г. №798 «Об утверждении </w:t>
      </w:r>
    </w:p>
    <w:p w:rsidR="00D71B12" w:rsidRPr="00D71B12" w:rsidRDefault="00D71B12" w:rsidP="00D71B12">
      <w:pPr>
        <w:spacing w:after="0" w:line="240" w:lineRule="auto"/>
        <w:rPr>
          <w:rFonts w:ascii="Times New Roman" w:hAnsi="Times New Roman" w:cs="Times New Roman"/>
          <w:bCs/>
          <w:color w:val="000000" w:themeColor="text1"/>
          <w:sz w:val="28"/>
          <w:szCs w:val="28"/>
        </w:rPr>
      </w:pPr>
      <w:r w:rsidRPr="00D71B12">
        <w:rPr>
          <w:rFonts w:ascii="Times New Roman" w:hAnsi="Times New Roman" w:cs="Times New Roman"/>
          <w:sz w:val="28"/>
          <w:szCs w:val="28"/>
        </w:rPr>
        <w:t xml:space="preserve">порядка формирования, </w:t>
      </w:r>
      <w:r w:rsidRPr="00D71B12">
        <w:rPr>
          <w:rFonts w:ascii="Times New Roman" w:hAnsi="Times New Roman" w:cs="Times New Roman"/>
          <w:bCs/>
          <w:color w:val="000000" w:themeColor="text1"/>
          <w:sz w:val="28"/>
          <w:szCs w:val="28"/>
        </w:rPr>
        <w:t xml:space="preserve">утверждения и ведения </w:t>
      </w:r>
    </w:p>
    <w:p w:rsidR="00D71B12" w:rsidRPr="00D71B12" w:rsidRDefault="00D71B12" w:rsidP="00D71B12">
      <w:pPr>
        <w:spacing w:after="0" w:line="240" w:lineRule="auto"/>
        <w:rPr>
          <w:rFonts w:ascii="Times New Roman" w:hAnsi="Times New Roman" w:cs="Times New Roman"/>
          <w:bCs/>
          <w:color w:val="000000" w:themeColor="text1"/>
          <w:sz w:val="28"/>
          <w:szCs w:val="28"/>
        </w:rPr>
      </w:pPr>
      <w:r w:rsidRPr="00D71B12">
        <w:rPr>
          <w:rFonts w:ascii="Times New Roman" w:hAnsi="Times New Roman" w:cs="Times New Roman"/>
          <w:bCs/>
          <w:color w:val="000000" w:themeColor="text1"/>
          <w:sz w:val="28"/>
          <w:szCs w:val="28"/>
        </w:rPr>
        <w:t xml:space="preserve">планов-графиков закупок товаров, работ, </w:t>
      </w:r>
    </w:p>
    <w:p w:rsidR="00D71B12" w:rsidRPr="00D71B12" w:rsidRDefault="00D71B12" w:rsidP="00D71B12">
      <w:pPr>
        <w:spacing w:after="0" w:line="240" w:lineRule="auto"/>
        <w:rPr>
          <w:rFonts w:ascii="Times New Roman" w:hAnsi="Times New Roman" w:cs="Times New Roman"/>
          <w:bCs/>
          <w:color w:val="000000" w:themeColor="text1"/>
          <w:sz w:val="28"/>
          <w:szCs w:val="28"/>
        </w:rPr>
      </w:pPr>
      <w:r w:rsidRPr="00D71B12">
        <w:rPr>
          <w:rFonts w:ascii="Times New Roman" w:hAnsi="Times New Roman" w:cs="Times New Roman"/>
          <w:bCs/>
          <w:color w:val="000000" w:themeColor="text1"/>
          <w:sz w:val="28"/>
          <w:szCs w:val="28"/>
        </w:rPr>
        <w:t xml:space="preserve">услуг для обеспечения муниципальных нужд </w:t>
      </w:r>
    </w:p>
    <w:p w:rsidR="00D71B12" w:rsidRPr="00D71B12" w:rsidRDefault="00D71B12" w:rsidP="00D71B12">
      <w:pPr>
        <w:spacing w:after="0" w:line="240" w:lineRule="auto"/>
        <w:rPr>
          <w:rFonts w:ascii="Times New Roman" w:hAnsi="Times New Roman" w:cs="Times New Roman"/>
          <w:bCs/>
          <w:color w:val="000000" w:themeColor="text1"/>
          <w:sz w:val="28"/>
          <w:szCs w:val="28"/>
        </w:rPr>
      </w:pPr>
      <w:r w:rsidRPr="00D71B12">
        <w:rPr>
          <w:rFonts w:ascii="Times New Roman" w:hAnsi="Times New Roman" w:cs="Times New Roman"/>
          <w:bCs/>
          <w:color w:val="000000" w:themeColor="text1"/>
          <w:sz w:val="28"/>
          <w:szCs w:val="28"/>
        </w:rPr>
        <w:t xml:space="preserve">Ольховского муниципального района </w:t>
      </w:r>
    </w:p>
    <w:p w:rsidR="00D71B12" w:rsidRPr="00D71B12" w:rsidRDefault="00D71B12" w:rsidP="00D71B12">
      <w:pPr>
        <w:spacing w:after="0" w:line="240" w:lineRule="auto"/>
        <w:rPr>
          <w:rFonts w:ascii="Times New Roman" w:hAnsi="Times New Roman" w:cs="Times New Roman"/>
          <w:sz w:val="28"/>
          <w:szCs w:val="28"/>
        </w:rPr>
      </w:pPr>
      <w:r w:rsidRPr="00D71B12">
        <w:rPr>
          <w:rFonts w:ascii="Times New Roman" w:hAnsi="Times New Roman" w:cs="Times New Roman"/>
          <w:bCs/>
          <w:color w:val="000000" w:themeColor="text1"/>
          <w:sz w:val="28"/>
          <w:szCs w:val="28"/>
        </w:rPr>
        <w:t>Волгоградской области</w:t>
      </w:r>
      <w:r w:rsidRPr="00D71B12">
        <w:rPr>
          <w:rFonts w:ascii="Times New Roman" w:hAnsi="Times New Roman" w:cs="Times New Roman"/>
          <w:sz w:val="28"/>
          <w:szCs w:val="28"/>
        </w:rPr>
        <w:t>»</w:t>
      </w:r>
    </w:p>
    <w:p w:rsidR="00D71B12" w:rsidRPr="00D71B12" w:rsidRDefault="00D71B12" w:rsidP="00D71B12">
      <w:pPr>
        <w:rPr>
          <w:rFonts w:ascii="Times New Roman" w:hAnsi="Times New Roman" w:cs="Times New Roman"/>
          <w:sz w:val="28"/>
          <w:szCs w:val="28"/>
        </w:rPr>
      </w:pPr>
    </w:p>
    <w:p w:rsidR="00D71B12" w:rsidRPr="00D71B12" w:rsidRDefault="00D71B12" w:rsidP="00D71B12">
      <w:pPr>
        <w:ind w:firstLine="567"/>
        <w:jc w:val="both"/>
        <w:rPr>
          <w:rFonts w:ascii="Times New Roman" w:hAnsi="Times New Roman" w:cs="Times New Roman"/>
          <w:sz w:val="28"/>
          <w:szCs w:val="28"/>
        </w:rPr>
      </w:pPr>
      <w:r w:rsidRPr="00D71B12">
        <w:rPr>
          <w:rFonts w:ascii="Times New Roman" w:hAnsi="Times New Roman" w:cs="Times New Roman"/>
          <w:sz w:val="28"/>
          <w:szCs w:val="28"/>
        </w:rPr>
        <w:t xml:space="preserve">В соответствии с Федеральным законом РФ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5 июня 2015 года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 </w:t>
      </w:r>
    </w:p>
    <w:p w:rsidR="00D71B12" w:rsidRPr="00D71B12" w:rsidRDefault="00D71B12" w:rsidP="00D71B12">
      <w:pPr>
        <w:ind w:firstLine="708"/>
        <w:jc w:val="both"/>
        <w:rPr>
          <w:rFonts w:ascii="Times New Roman" w:hAnsi="Times New Roman" w:cs="Times New Roman"/>
          <w:sz w:val="28"/>
          <w:szCs w:val="28"/>
        </w:rPr>
      </w:pPr>
      <w:r w:rsidRPr="00D71B12">
        <w:rPr>
          <w:rFonts w:ascii="Times New Roman" w:hAnsi="Times New Roman" w:cs="Times New Roman"/>
          <w:sz w:val="28"/>
          <w:szCs w:val="28"/>
        </w:rPr>
        <w:t>ПОСТАНОВЛЯЮ:</w:t>
      </w:r>
      <w:r w:rsidRPr="00D71B12">
        <w:rPr>
          <w:rFonts w:ascii="Times New Roman" w:hAnsi="Times New Roman" w:cs="Times New Roman"/>
          <w:sz w:val="28"/>
          <w:szCs w:val="28"/>
        </w:rPr>
        <w:tab/>
      </w:r>
    </w:p>
    <w:p w:rsidR="00D71B12" w:rsidRPr="00D71B12" w:rsidRDefault="00D71B12" w:rsidP="00D71B12">
      <w:pPr>
        <w:ind w:firstLine="426"/>
        <w:jc w:val="both"/>
        <w:rPr>
          <w:rFonts w:ascii="Times New Roman" w:hAnsi="Times New Roman" w:cs="Times New Roman"/>
          <w:bCs/>
          <w:color w:val="000000" w:themeColor="text1"/>
          <w:sz w:val="28"/>
          <w:szCs w:val="28"/>
        </w:rPr>
      </w:pPr>
      <w:r w:rsidRPr="00D71B12">
        <w:rPr>
          <w:rFonts w:ascii="Times New Roman" w:hAnsi="Times New Roman" w:cs="Times New Roman"/>
          <w:sz w:val="28"/>
          <w:szCs w:val="28"/>
        </w:rPr>
        <w:t xml:space="preserve">1. Внести следующие изменения в постановление Администрации Ольховского муниципального района от 28.12.2015г. №798 «Об утверждении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w:t>
      </w:r>
      <w:r w:rsidRPr="00D71B12">
        <w:rPr>
          <w:rFonts w:ascii="Times New Roman" w:hAnsi="Times New Roman" w:cs="Times New Roman"/>
          <w:sz w:val="28"/>
          <w:szCs w:val="28"/>
        </w:rPr>
        <w:t>»:</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 xml:space="preserve">1.1. п. 12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изложить в следующей редакции:</w:t>
      </w:r>
      <w:r w:rsidRPr="00D71B12">
        <w:rPr>
          <w:rFonts w:ascii="Times New Roman" w:hAnsi="Times New Roman" w:cs="Times New Roman"/>
          <w:sz w:val="28"/>
          <w:szCs w:val="28"/>
        </w:rPr>
        <w:t xml:space="preserve"> </w:t>
      </w:r>
    </w:p>
    <w:p w:rsidR="00D71B12" w:rsidRPr="00D71B12" w:rsidRDefault="00D71B12" w:rsidP="00D71B12">
      <w:pPr>
        <w:ind w:firstLine="540"/>
        <w:jc w:val="both"/>
        <w:rPr>
          <w:rFonts w:ascii="Times New Roman" w:hAnsi="Times New Roman" w:cs="Times New Roman"/>
          <w:sz w:val="28"/>
          <w:szCs w:val="28"/>
        </w:rPr>
      </w:pPr>
      <w:r w:rsidRPr="00D71B12">
        <w:rPr>
          <w:rFonts w:ascii="Times New Roman" w:hAnsi="Times New Roman" w:cs="Times New Roman"/>
          <w:sz w:val="28"/>
          <w:szCs w:val="28"/>
        </w:rPr>
        <w:t xml:space="preserve">"п. 12.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Закона о контрактной системе </w:t>
      </w:r>
      <w:r w:rsidRPr="00D71B12">
        <w:rPr>
          <w:rFonts w:ascii="Times New Roman" w:hAnsi="Times New Roman" w:cs="Times New Roman"/>
          <w:sz w:val="28"/>
          <w:szCs w:val="28"/>
        </w:rPr>
        <w:lastRenderedPageBreak/>
        <w:t xml:space="preserve">внесение изменений в план-график закупок осуществляется в день направления запроса о предоставлении котировок участникам закупок, а в случае осуществления закупки у единственного поставщика (подрядчика, исполнителя) в соответствии с пунктами 9 и 28 части 1 статьи 93 Закона о контрактной системе - </w:t>
      </w:r>
      <w:r w:rsidRPr="00D71B12">
        <w:rPr>
          <w:rFonts w:ascii="Times New Roman" w:eastAsia="Times New Roman" w:hAnsi="Times New Roman" w:cs="Times New Roman"/>
          <w:sz w:val="28"/>
          <w:szCs w:val="28"/>
        </w:rPr>
        <w:t>в день заключения контракта</w:t>
      </w:r>
      <w:r w:rsidRPr="00D71B12">
        <w:rPr>
          <w:rFonts w:ascii="Times New Roman" w:hAnsi="Times New Roman" w:cs="Times New Roman"/>
          <w:sz w:val="28"/>
          <w:szCs w:val="28"/>
        </w:rPr>
        <w:t>.".</w:t>
      </w:r>
    </w:p>
    <w:p w:rsidR="00D71B12" w:rsidRPr="00D71B12" w:rsidRDefault="00D71B12" w:rsidP="00D71B12">
      <w:pPr>
        <w:ind w:firstLine="540"/>
        <w:jc w:val="both"/>
        <w:rPr>
          <w:rFonts w:ascii="Times New Roman" w:hAnsi="Times New Roman" w:cs="Times New Roman"/>
          <w:bCs/>
          <w:color w:val="000000" w:themeColor="text1"/>
          <w:sz w:val="28"/>
          <w:szCs w:val="28"/>
        </w:rPr>
      </w:pPr>
      <w:r w:rsidRPr="00D71B12">
        <w:rPr>
          <w:rFonts w:ascii="Times New Roman" w:hAnsi="Times New Roman" w:cs="Times New Roman"/>
          <w:sz w:val="28"/>
          <w:szCs w:val="28"/>
        </w:rPr>
        <w:t xml:space="preserve">1.2. п. 13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изложить в следующей редакции:</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bCs/>
          <w:color w:val="000000" w:themeColor="text1"/>
          <w:sz w:val="28"/>
          <w:szCs w:val="28"/>
        </w:rPr>
        <w:t xml:space="preserve">"п. 13. </w:t>
      </w:r>
      <w:r w:rsidRPr="00D71B12">
        <w:rPr>
          <w:rFonts w:ascii="Times New Roman" w:hAnsi="Times New Roman" w:cs="Times New Roman"/>
          <w:sz w:val="28"/>
          <w:szCs w:val="28"/>
        </w:rPr>
        <w:t>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частью 7 статьи 18 Закона о контрактной системе, в том числе;</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а)</w:t>
      </w:r>
      <w:r w:rsidRPr="00D71B12">
        <w:rPr>
          <w:rFonts w:ascii="Times New Roman" w:hAnsi="Times New Roman" w:cs="Times New Roman"/>
          <w:sz w:val="28"/>
          <w:szCs w:val="28"/>
        </w:rPr>
        <w:tab/>
        <w:t>обоснование 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статьей 22 Закона о контрактной системе;</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б)</w:t>
      </w:r>
      <w:r w:rsidRPr="00D71B12">
        <w:rPr>
          <w:rFonts w:ascii="Times New Roman" w:hAnsi="Times New Roman" w:cs="Times New Roman"/>
          <w:sz w:val="28"/>
          <w:szCs w:val="28"/>
        </w:rPr>
        <w:tab/>
        <w:t>обоснование способа определения поставщика (подрядчика, исполнителя) в соответствии с главой 3 Закона о контрактной системе, в том числе дополнительные требования к участникам закупки (при наличии таких требований), установленные в соответствии с частью 2 статьи 31 Закона о контрактной системе.".</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 xml:space="preserve">1.3. п. 3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изложить в следующей редакции:</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 п. 3. Планы-графики закупок утверждаются в течение 10 рабочих дней:</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а)</w:t>
      </w:r>
      <w:r w:rsidRPr="00D71B12">
        <w:rPr>
          <w:rFonts w:ascii="Times New Roman" w:hAnsi="Times New Roman" w:cs="Times New Roman"/>
          <w:sz w:val="28"/>
          <w:szCs w:val="28"/>
        </w:rPr>
        <w:tab/>
        <w:t>муниципальными заказчиками, действующими от имени Ольховского муниципального района Волгоградской области. - со дня доведения до соответствующего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б)</w:t>
      </w:r>
      <w:r w:rsidRPr="00D71B12">
        <w:rPr>
          <w:rFonts w:ascii="Times New Roman" w:hAnsi="Times New Roman" w:cs="Times New Roman"/>
          <w:sz w:val="28"/>
          <w:szCs w:val="28"/>
        </w:rPr>
        <w:tab/>
        <w:t xml:space="preserve">бюджетными учреждениями Ольховского муниципального района Волгоградской области, за исключением закупок, осуществляемых в </w:t>
      </w:r>
      <w:r w:rsidRPr="00D71B12">
        <w:rPr>
          <w:rFonts w:ascii="Times New Roman" w:hAnsi="Times New Roman" w:cs="Times New Roman"/>
          <w:sz w:val="28"/>
          <w:szCs w:val="28"/>
        </w:rPr>
        <w:lastRenderedPageBreak/>
        <w:t>соответствии с частями 2 и 6 статьи 15 Закона о контрактной системе. - со дня утверждения планов финансово-хозяйственной деятельности;</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в)</w:t>
      </w:r>
      <w:r w:rsidRPr="00D71B12">
        <w:rPr>
          <w:rFonts w:ascii="Times New Roman" w:hAnsi="Times New Roman" w:cs="Times New Roman"/>
          <w:sz w:val="28"/>
          <w:szCs w:val="28"/>
        </w:rPr>
        <w:tab/>
        <w:t>автономными учреждениями Ольховского муниципального района Волгоградской области, в случае, предусмотренном частью 4 статьи 15 Закона о контрактной системе,  -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w:t>
      </w:r>
    </w:p>
    <w:p w:rsidR="00D71B12" w:rsidRPr="00D71B12" w:rsidRDefault="00D71B12" w:rsidP="00D71B12">
      <w:pPr>
        <w:ind w:firstLine="540"/>
        <w:jc w:val="both"/>
        <w:rPr>
          <w:rFonts w:ascii="Times New Roman" w:eastAsia="Times New Roman" w:hAnsi="Times New Roman" w:cs="Times New Roman"/>
          <w:sz w:val="28"/>
          <w:szCs w:val="28"/>
        </w:rPr>
      </w:pPr>
      <w:r w:rsidRPr="00D71B12">
        <w:rPr>
          <w:rFonts w:ascii="Times New Roman" w:hAnsi="Times New Roman" w:cs="Times New Roman"/>
          <w:sz w:val="28"/>
          <w:szCs w:val="28"/>
        </w:rPr>
        <w:t>г) бюджетными, автономными учреждениями созданными Ольховским муниципальным районом Волгоградской области, муниципальными унитарными предприятиями Ольховского муниципального района Волгоградской области, имущество которых принадлежит на праве собственности Ольховскому муниципальному району Волгоградской области, осуществляющими закупки в рамках переданных им органом местного самоуправления полномочий муниципального заказчика по заключению и исполнению от имени Ольховского муниципального района Волгоградской области муниципальных контрактов от лица указанных органов, в случаях, предусмотренных частью 6 статьи 15 Закона о контрактной системе, - со дня доведения на соответствующий лицевой счет по переданным полномочиям объема прав в денежном выражении па принятие и (или) исполнение обязательств в соответствии с бюджетным законодательством Российской Федерации;</w:t>
      </w:r>
    </w:p>
    <w:p w:rsidR="00D71B12" w:rsidRPr="00D71B12" w:rsidRDefault="00D71B12" w:rsidP="00D71B12">
      <w:pPr>
        <w:ind w:firstLine="540"/>
        <w:jc w:val="both"/>
        <w:rPr>
          <w:rFonts w:ascii="Times New Roman" w:eastAsia="Times New Roman" w:hAnsi="Times New Roman" w:cs="Times New Roman"/>
          <w:sz w:val="28"/>
          <w:szCs w:val="28"/>
        </w:rPr>
      </w:pPr>
      <w:proofErr w:type="spellStart"/>
      <w:r w:rsidRPr="00D71B12">
        <w:rPr>
          <w:rFonts w:ascii="Times New Roman" w:eastAsia="Times New Roman" w:hAnsi="Times New Roman" w:cs="Times New Roman"/>
          <w:sz w:val="28"/>
          <w:szCs w:val="28"/>
        </w:rPr>
        <w:t>д</w:t>
      </w:r>
      <w:proofErr w:type="spellEnd"/>
      <w:r w:rsidRPr="00D71B12">
        <w:rPr>
          <w:rFonts w:ascii="Times New Roman" w:eastAsia="Times New Roman" w:hAnsi="Times New Roman" w:cs="Times New Roman"/>
          <w:sz w:val="28"/>
          <w:szCs w:val="28"/>
        </w:rPr>
        <w:t xml:space="preserve">) </w:t>
      </w:r>
      <w:r w:rsidRPr="00D71B12">
        <w:rPr>
          <w:rFonts w:ascii="Times New Roman" w:hAnsi="Times New Roman" w:cs="Times New Roman"/>
          <w:sz w:val="28"/>
          <w:szCs w:val="28"/>
        </w:rPr>
        <w:t xml:space="preserve">муниципальными унитарными предприятиями Ольховского муниципального района Волгоградской области, имущество которых принадлежит на праве собственности Ольховскому муниципальному району Волгоградской области </w:t>
      </w:r>
      <w:r w:rsidRPr="00D71B12">
        <w:rPr>
          <w:rFonts w:ascii="Times New Roman" w:eastAsia="Times New Roman" w:hAnsi="Times New Roman" w:cs="Times New Roman"/>
          <w:sz w:val="28"/>
          <w:szCs w:val="28"/>
        </w:rPr>
        <w:t>за исключением закупок, осуществляемых в соответствии с частями 2(1) и 6 статьи 15 Федерального закона, со дня утверждения плана (программы) финансово-хозяйственной деятельности унитарного предприятия.".</w:t>
      </w:r>
    </w:p>
    <w:p w:rsidR="00D71B12" w:rsidRPr="00D71B12" w:rsidRDefault="00D71B12" w:rsidP="00D71B12">
      <w:pPr>
        <w:ind w:firstLine="540"/>
        <w:jc w:val="both"/>
        <w:rPr>
          <w:rFonts w:ascii="Times New Roman" w:hAnsi="Times New Roman" w:cs="Times New Roman"/>
          <w:bCs/>
          <w:color w:val="000000" w:themeColor="text1"/>
          <w:sz w:val="28"/>
          <w:szCs w:val="28"/>
        </w:rPr>
      </w:pPr>
      <w:r w:rsidRPr="00D71B12">
        <w:rPr>
          <w:rFonts w:ascii="Times New Roman" w:eastAsia="Times New Roman" w:hAnsi="Times New Roman" w:cs="Times New Roman"/>
          <w:sz w:val="28"/>
          <w:szCs w:val="28"/>
        </w:rPr>
        <w:t>1.4. п. 4</w:t>
      </w:r>
      <w:r w:rsidRPr="00D71B12">
        <w:rPr>
          <w:rFonts w:ascii="Times New Roman" w:hAnsi="Times New Roman" w:cs="Times New Roman"/>
          <w:sz w:val="28"/>
          <w:szCs w:val="28"/>
        </w:rPr>
        <w:t xml:space="preserve"> Порядка формирования, </w:t>
      </w:r>
      <w:r w:rsidRPr="00D71B12">
        <w:rPr>
          <w:rFonts w:ascii="Times New Roman" w:hAnsi="Times New Roman" w:cs="Times New Roman"/>
          <w:bCs/>
          <w:color w:val="000000" w:themeColor="text1"/>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дополнить подпунктом "б(1)):</w:t>
      </w:r>
    </w:p>
    <w:p w:rsidR="00D71B12" w:rsidRPr="00D71B12" w:rsidRDefault="00D71B12" w:rsidP="00D71B12">
      <w:pPr>
        <w:ind w:firstLine="540"/>
        <w:jc w:val="both"/>
        <w:rPr>
          <w:rFonts w:ascii="Verdana" w:eastAsia="Times New Roman" w:hAnsi="Verdana" w:cs="Times New Roman"/>
          <w:sz w:val="28"/>
          <w:szCs w:val="28"/>
        </w:rPr>
      </w:pPr>
      <w:r w:rsidRPr="00D71B12">
        <w:rPr>
          <w:rFonts w:ascii="Times New Roman" w:hAnsi="Times New Roman" w:cs="Times New Roman"/>
          <w:bCs/>
          <w:color w:val="000000" w:themeColor="text1"/>
          <w:sz w:val="28"/>
          <w:szCs w:val="28"/>
        </w:rPr>
        <w:t>"б</w:t>
      </w:r>
      <w:r w:rsidR="005660CB">
        <w:rPr>
          <w:rFonts w:ascii="Times New Roman" w:hAnsi="Times New Roman" w:cs="Times New Roman"/>
          <w:bCs/>
          <w:color w:val="000000" w:themeColor="text1"/>
          <w:sz w:val="28"/>
          <w:szCs w:val="28"/>
        </w:rPr>
        <w:t xml:space="preserve"> </w:t>
      </w:r>
      <w:r w:rsidRPr="00D71B12">
        <w:rPr>
          <w:rFonts w:ascii="Times New Roman" w:hAnsi="Times New Roman" w:cs="Times New Roman"/>
          <w:bCs/>
          <w:color w:val="000000" w:themeColor="text1"/>
          <w:sz w:val="28"/>
          <w:szCs w:val="28"/>
        </w:rPr>
        <w:t>(1))</w:t>
      </w:r>
      <w:r w:rsidRPr="00D71B12">
        <w:rPr>
          <w:sz w:val="28"/>
          <w:szCs w:val="28"/>
        </w:rPr>
        <w:t xml:space="preserve"> </w:t>
      </w:r>
      <w:r w:rsidRPr="00D71B12">
        <w:rPr>
          <w:rFonts w:ascii="Times New Roman" w:eastAsia="Times New Roman" w:hAnsi="Times New Roman" w:cs="Times New Roman"/>
          <w:sz w:val="28"/>
          <w:szCs w:val="28"/>
        </w:rPr>
        <w:t>заказчики, указанные в подпункте "</w:t>
      </w:r>
      <w:proofErr w:type="spellStart"/>
      <w:r w:rsidRPr="00D71B12">
        <w:rPr>
          <w:rFonts w:ascii="Times New Roman" w:eastAsia="Times New Roman" w:hAnsi="Times New Roman" w:cs="Times New Roman"/>
          <w:sz w:val="28"/>
          <w:szCs w:val="28"/>
        </w:rPr>
        <w:t>д</w:t>
      </w:r>
      <w:proofErr w:type="spellEnd"/>
      <w:r w:rsidRPr="00D71B12">
        <w:rPr>
          <w:rFonts w:ascii="Times New Roman" w:eastAsia="Times New Roman" w:hAnsi="Times New Roman" w:cs="Times New Roman"/>
          <w:sz w:val="28"/>
          <w:szCs w:val="28"/>
        </w:rPr>
        <w:t>" пункта 3 настоящих Порядка:</w:t>
      </w:r>
    </w:p>
    <w:p w:rsidR="00D71B12" w:rsidRPr="00D71B12" w:rsidRDefault="00D71B12" w:rsidP="00D71B12">
      <w:pPr>
        <w:ind w:firstLine="540"/>
        <w:jc w:val="both"/>
        <w:rPr>
          <w:rFonts w:ascii="Verdana" w:eastAsia="Times New Roman" w:hAnsi="Verdana" w:cs="Times New Roman"/>
          <w:sz w:val="28"/>
          <w:szCs w:val="28"/>
        </w:rPr>
      </w:pPr>
      <w:r w:rsidRPr="00D71B12">
        <w:rPr>
          <w:rFonts w:ascii="Times New Roman" w:eastAsia="Times New Roman" w:hAnsi="Times New Roman" w:cs="Times New Roman"/>
          <w:sz w:val="28"/>
          <w:szCs w:val="28"/>
        </w:rPr>
        <w:lastRenderedPageBreak/>
        <w:t>формируют планы-графики закупок при планировании в соответствии с законодательством Российской Федерации их финансово-хозяйственной деятельности;</w:t>
      </w:r>
    </w:p>
    <w:p w:rsidR="00D71B12" w:rsidRPr="00D71B12" w:rsidRDefault="00D71B12" w:rsidP="00D71B12">
      <w:pPr>
        <w:ind w:firstLine="540"/>
        <w:jc w:val="both"/>
        <w:rPr>
          <w:rFonts w:ascii="Times New Roman" w:hAnsi="Times New Roman" w:cs="Times New Roman"/>
          <w:sz w:val="28"/>
          <w:szCs w:val="28"/>
        </w:rPr>
      </w:pPr>
      <w:r w:rsidRPr="00D71B12">
        <w:rPr>
          <w:rFonts w:ascii="Times New Roman" w:eastAsia="Times New Roman" w:hAnsi="Times New Roman" w:cs="Times New Roman"/>
          <w:sz w:val="28"/>
          <w:szCs w:val="28"/>
        </w:rPr>
        <w:t>уточняют при необходимости планы-графики закупок, после их уточнения и утверждения плана (программы) финансово-хозяйственной деятельности предприятия утверждают планы-графики закупок в срок, установленный пунктом 3 настоящего Порядка;</w:t>
      </w:r>
    </w:p>
    <w:p w:rsidR="00D71B12" w:rsidRPr="00D71B12" w:rsidRDefault="00D71B12" w:rsidP="00D71B12">
      <w:pPr>
        <w:tabs>
          <w:tab w:val="left" w:pos="1560"/>
        </w:tabs>
        <w:ind w:firstLine="426"/>
        <w:jc w:val="both"/>
        <w:rPr>
          <w:rFonts w:ascii="Times New Roman" w:hAnsi="Times New Roman"/>
          <w:sz w:val="28"/>
          <w:szCs w:val="28"/>
        </w:rPr>
      </w:pPr>
      <w:r w:rsidRPr="00D71B12">
        <w:rPr>
          <w:rFonts w:ascii="Times New Roman" w:hAnsi="Times New Roman"/>
          <w:sz w:val="28"/>
          <w:szCs w:val="28"/>
        </w:rPr>
        <w:t>2. Контроль за выполнением настоящего постановления возложить на Первого заместителя Главы Ольховского муниципального района Л.И. Курину.</w:t>
      </w:r>
    </w:p>
    <w:p w:rsidR="00D71B12" w:rsidRPr="00D71B12" w:rsidRDefault="00D71B12" w:rsidP="00D71B12">
      <w:pPr>
        <w:ind w:firstLine="426"/>
        <w:jc w:val="both"/>
        <w:rPr>
          <w:rFonts w:ascii="Times New Roman" w:hAnsi="Times New Roman" w:cs="Times New Roman"/>
          <w:sz w:val="28"/>
          <w:szCs w:val="28"/>
        </w:rPr>
      </w:pPr>
      <w:r w:rsidRPr="00D71B12">
        <w:rPr>
          <w:rFonts w:ascii="Times New Roman" w:hAnsi="Times New Roman" w:cs="Times New Roman"/>
          <w:sz w:val="28"/>
          <w:szCs w:val="28"/>
        </w:rPr>
        <w:t>3. Настоящее постановление вступает в законную силу со дня его официального обнародования.</w:t>
      </w:r>
    </w:p>
    <w:p w:rsidR="00D71B12" w:rsidRPr="00D71B12" w:rsidRDefault="00D71B12" w:rsidP="00D71B12">
      <w:pPr>
        <w:ind w:firstLine="142"/>
        <w:rPr>
          <w:rFonts w:ascii="Times New Roman" w:hAnsi="Times New Roman" w:cs="Times New Roman"/>
          <w:sz w:val="28"/>
          <w:szCs w:val="28"/>
        </w:rPr>
      </w:pPr>
    </w:p>
    <w:p w:rsidR="00D71B12" w:rsidRPr="00D71B12" w:rsidRDefault="00D71B12" w:rsidP="00D71B12">
      <w:pPr>
        <w:ind w:firstLine="142"/>
        <w:rPr>
          <w:rFonts w:ascii="Times New Roman" w:hAnsi="Times New Roman" w:cs="Times New Roman"/>
          <w:sz w:val="28"/>
          <w:szCs w:val="28"/>
        </w:rPr>
      </w:pPr>
    </w:p>
    <w:p w:rsidR="00D71B12" w:rsidRPr="00D71B12" w:rsidRDefault="00D71B12" w:rsidP="00D71B12">
      <w:pPr>
        <w:pStyle w:val="a3"/>
        <w:rPr>
          <w:sz w:val="28"/>
          <w:szCs w:val="28"/>
        </w:rPr>
      </w:pPr>
      <w:r w:rsidRPr="00D71B12">
        <w:rPr>
          <w:sz w:val="28"/>
          <w:szCs w:val="28"/>
        </w:rPr>
        <w:t xml:space="preserve">Глава Ольховского </w:t>
      </w:r>
    </w:p>
    <w:p w:rsidR="00D71B12" w:rsidRPr="00D71B12" w:rsidRDefault="00D71B12" w:rsidP="00D71B12">
      <w:pPr>
        <w:pStyle w:val="a3"/>
        <w:rPr>
          <w:sz w:val="28"/>
          <w:szCs w:val="28"/>
        </w:rPr>
      </w:pPr>
      <w:r w:rsidRPr="00D71B12">
        <w:rPr>
          <w:sz w:val="28"/>
          <w:szCs w:val="28"/>
        </w:rPr>
        <w:t xml:space="preserve">муниципального района      </w:t>
      </w:r>
      <w:r w:rsidR="005660CB">
        <w:rPr>
          <w:sz w:val="28"/>
          <w:szCs w:val="28"/>
        </w:rPr>
        <w:t xml:space="preserve">   </w:t>
      </w:r>
      <w:r w:rsidRPr="00D71B12">
        <w:rPr>
          <w:sz w:val="28"/>
          <w:szCs w:val="28"/>
        </w:rPr>
        <w:t xml:space="preserve">                                                        А.В. Солонин</w:t>
      </w:r>
    </w:p>
    <w:p w:rsidR="00D71B12" w:rsidRPr="00961DFB" w:rsidRDefault="00D71B12" w:rsidP="00D71B12">
      <w:pPr>
        <w:tabs>
          <w:tab w:val="left" w:pos="1170"/>
        </w:tabs>
        <w:rPr>
          <w:rFonts w:ascii="Times New Roman" w:hAnsi="Times New Roman" w:cs="Times New Roman"/>
        </w:rPr>
      </w:pPr>
    </w:p>
    <w:p w:rsidR="00D71B12" w:rsidRPr="00961DFB" w:rsidRDefault="00D71B12" w:rsidP="00D71B12">
      <w:pPr>
        <w:jc w:val="center"/>
        <w:rPr>
          <w:rFonts w:ascii="Times New Roman" w:hAnsi="Times New Roman" w:cs="Times New Roman"/>
        </w:rPr>
      </w:pPr>
    </w:p>
    <w:p w:rsidR="00D71B12" w:rsidRDefault="00D71B12">
      <w:pPr>
        <w:rPr>
          <w:sz w:val="28"/>
          <w:szCs w:val="28"/>
        </w:rPr>
      </w:pPr>
    </w:p>
    <w:p w:rsidR="00065DCB" w:rsidRDefault="00065DCB">
      <w:pPr>
        <w:rPr>
          <w:sz w:val="28"/>
          <w:szCs w:val="28"/>
        </w:rPr>
      </w:pPr>
    </w:p>
    <w:p w:rsidR="00065DCB" w:rsidRDefault="00065DCB">
      <w:pPr>
        <w:rPr>
          <w:sz w:val="28"/>
          <w:szCs w:val="28"/>
        </w:rPr>
      </w:pPr>
    </w:p>
    <w:p w:rsidR="00065DCB" w:rsidRDefault="00065DCB">
      <w:pPr>
        <w:rPr>
          <w:sz w:val="28"/>
          <w:szCs w:val="28"/>
        </w:rPr>
      </w:pPr>
    </w:p>
    <w:p w:rsidR="00065DCB" w:rsidRDefault="00065DCB">
      <w:pPr>
        <w:rPr>
          <w:sz w:val="28"/>
          <w:szCs w:val="28"/>
        </w:rPr>
      </w:pPr>
    </w:p>
    <w:p w:rsidR="00065DCB" w:rsidRDefault="00065DCB">
      <w:pPr>
        <w:rPr>
          <w:sz w:val="28"/>
          <w:szCs w:val="28"/>
        </w:rPr>
      </w:pPr>
    </w:p>
    <w:p w:rsidR="00065DCB" w:rsidRDefault="00065DCB">
      <w:pPr>
        <w:rPr>
          <w:sz w:val="28"/>
          <w:szCs w:val="28"/>
        </w:rPr>
      </w:pPr>
    </w:p>
    <w:p w:rsidR="00065DCB" w:rsidRDefault="00065DCB">
      <w:pPr>
        <w:rPr>
          <w:sz w:val="28"/>
          <w:szCs w:val="28"/>
        </w:rPr>
      </w:pPr>
    </w:p>
    <w:p w:rsidR="00065DCB" w:rsidRDefault="00065DCB">
      <w:pPr>
        <w:rPr>
          <w:sz w:val="28"/>
          <w:szCs w:val="28"/>
        </w:rPr>
      </w:pPr>
    </w:p>
    <w:p w:rsidR="00065DCB" w:rsidRDefault="00065DCB">
      <w:pPr>
        <w:rPr>
          <w:sz w:val="28"/>
          <w:szCs w:val="28"/>
        </w:rPr>
      </w:pPr>
    </w:p>
    <w:p w:rsidR="00065DCB" w:rsidRDefault="00065DCB">
      <w:pPr>
        <w:rPr>
          <w:sz w:val="28"/>
          <w:szCs w:val="28"/>
        </w:rPr>
      </w:pPr>
    </w:p>
    <w:p w:rsidR="00065DCB" w:rsidRPr="004A4229" w:rsidRDefault="00065DCB" w:rsidP="00065DCB">
      <w:pPr>
        <w:spacing w:after="0" w:line="240" w:lineRule="auto"/>
        <w:rPr>
          <w:rFonts w:ascii="Times New Roman" w:hAnsi="Times New Roman" w:cs="Times New Roman"/>
          <w:sz w:val="26"/>
          <w:szCs w:val="26"/>
        </w:rPr>
      </w:pPr>
    </w:p>
    <w:p w:rsidR="00065DCB" w:rsidRPr="000C46E1" w:rsidRDefault="00065DCB" w:rsidP="00065DCB">
      <w:pPr>
        <w:pStyle w:val="a3"/>
        <w:jc w:val="center"/>
        <w:rPr>
          <w:sz w:val="28"/>
          <w:szCs w:val="28"/>
        </w:rPr>
      </w:pPr>
      <w:r w:rsidRPr="000C46E1">
        <w:rPr>
          <w:sz w:val="28"/>
          <w:szCs w:val="28"/>
        </w:rPr>
        <w:t>А Д М И Н И С Т Р А Ц И Я</w:t>
      </w:r>
    </w:p>
    <w:p w:rsidR="00065DCB" w:rsidRPr="000C46E1" w:rsidRDefault="00065DCB" w:rsidP="00065DCB">
      <w:pPr>
        <w:pStyle w:val="a3"/>
        <w:jc w:val="center"/>
        <w:rPr>
          <w:sz w:val="28"/>
          <w:szCs w:val="28"/>
        </w:rPr>
      </w:pPr>
      <w:r w:rsidRPr="000C46E1">
        <w:rPr>
          <w:sz w:val="28"/>
          <w:szCs w:val="28"/>
        </w:rPr>
        <w:t>ОЛЬХОВСКОГО МУНИЦИПАЛЬНОГО РАЙОНА</w:t>
      </w:r>
    </w:p>
    <w:p w:rsidR="00065DCB" w:rsidRPr="000C46E1" w:rsidRDefault="00065DCB" w:rsidP="00065DCB">
      <w:pPr>
        <w:pStyle w:val="a3"/>
        <w:jc w:val="center"/>
        <w:rPr>
          <w:sz w:val="28"/>
          <w:szCs w:val="28"/>
        </w:rPr>
      </w:pPr>
      <w:r w:rsidRPr="000C46E1">
        <w:rPr>
          <w:sz w:val="28"/>
          <w:szCs w:val="28"/>
        </w:rPr>
        <w:t>ВОЛГОГРАДСКОЙ   ОБЛАСТИ</w:t>
      </w:r>
    </w:p>
    <w:p w:rsidR="00065DCB" w:rsidRPr="000C46E1" w:rsidRDefault="00065DCB" w:rsidP="00065DCB">
      <w:pPr>
        <w:pStyle w:val="a3"/>
        <w:jc w:val="center"/>
        <w:rPr>
          <w:sz w:val="28"/>
          <w:szCs w:val="28"/>
        </w:rPr>
      </w:pPr>
      <w:r w:rsidRPr="000C46E1">
        <w:rPr>
          <w:sz w:val="28"/>
          <w:szCs w:val="28"/>
        </w:rPr>
        <w:t>__________________________________________________________</w:t>
      </w:r>
    </w:p>
    <w:p w:rsidR="00065DCB" w:rsidRPr="000C46E1" w:rsidRDefault="00065DCB" w:rsidP="00065DCB">
      <w:pPr>
        <w:pStyle w:val="a3"/>
        <w:jc w:val="center"/>
        <w:rPr>
          <w:sz w:val="28"/>
          <w:szCs w:val="28"/>
        </w:rPr>
      </w:pPr>
      <w:r w:rsidRPr="000C46E1">
        <w:rPr>
          <w:sz w:val="28"/>
          <w:szCs w:val="28"/>
        </w:rPr>
        <w:t>П О С Т А Н О В Л Е Н И Е</w:t>
      </w:r>
    </w:p>
    <w:p w:rsidR="00065DCB" w:rsidRDefault="00065DCB" w:rsidP="00065DCB">
      <w:pPr>
        <w:spacing w:after="0" w:line="240" w:lineRule="auto"/>
        <w:rPr>
          <w:rFonts w:ascii="Times New Roman" w:hAnsi="Times New Roman" w:cs="Times New Roman"/>
          <w:sz w:val="28"/>
          <w:szCs w:val="28"/>
        </w:rPr>
      </w:pPr>
    </w:p>
    <w:p w:rsidR="00065DCB" w:rsidRPr="000C46E1" w:rsidRDefault="00065DCB" w:rsidP="00065DCB">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194C5F">
        <w:rPr>
          <w:rFonts w:ascii="Times New Roman" w:hAnsi="Times New Roman" w:cs="Times New Roman"/>
          <w:sz w:val="28"/>
          <w:szCs w:val="28"/>
        </w:rPr>
        <w:t xml:space="preserve">т </w:t>
      </w:r>
      <w:r>
        <w:rPr>
          <w:rFonts w:ascii="Times New Roman" w:hAnsi="Times New Roman" w:cs="Times New Roman"/>
          <w:sz w:val="28"/>
          <w:szCs w:val="28"/>
        </w:rPr>
        <w:t>07.12.2018</w:t>
      </w:r>
      <w:r w:rsidRPr="00194C5F">
        <w:rPr>
          <w:rFonts w:ascii="Times New Roman" w:hAnsi="Times New Roman" w:cs="Times New Roman"/>
          <w:sz w:val="28"/>
          <w:szCs w:val="28"/>
        </w:rPr>
        <w:t xml:space="preserve"> № </w:t>
      </w:r>
      <w:r>
        <w:rPr>
          <w:rFonts w:ascii="Times New Roman" w:hAnsi="Times New Roman" w:cs="Times New Roman"/>
          <w:sz w:val="28"/>
          <w:szCs w:val="28"/>
        </w:rPr>
        <w:t>850</w:t>
      </w:r>
    </w:p>
    <w:p w:rsidR="00065DCB" w:rsidRPr="003F6D71" w:rsidRDefault="00065DCB" w:rsidP="00065DCB">
      <w:pPr>
        <w:shd w:val="clear" w:color="auto" w:fill="FFFFFF"/>
        <w:tabs>
          <w:tab w:val="left" w:pos="0"/>
        </w:tabs>
        <w:spacing w:after="0" w:line="240" w:lineRule="auto"/>
        <w:ind w:right="29"/>
        <w:jc w:val="both"/>
        <w:rPr>
          <w:rFonts w:ascii="Times New Roman" w:hAnsi="Times New Roman" w:cs="Times New Roman"/>
          <w:spacing w:val="-2"/>
          <w:sz w:val="28"/>
          <w:szCs w:val="28"/>
        </w:rPr>
      </w:pPr>
      <w:r w:rsidRPr="003F6D71">
        <w:rPr>
          <w:rFonts w:ascii="Times New Roman" w:hAnsi="Times New Roman" w:cs="Times New Roman"/>
          <w:spacing w:val="-2"/>
          <w:sz w:val="28"/>
          <w:szCs w:val="28"/>
        </w:rPr>
        <w:t>Об утверждении административного регламента</w:t>
      </w:r>
    </w:p>
    <w:p w:rsidR="00065DCB" w:rsidRPr="003F6D71" w:rsidRDefault="00065DCB" w:rsidP="00065DCB">
      <w:pPr>
        <w:shd w:val="clear" w:color="auto" w:fill="FFFFFF"/>
        <w:tabs>
          <w:tab w:val="left" w:pos="0"/>
        </w:tabs>
        <w:spacing w:after="0" w:line="240" w:lineRule="auto"/>
        <w:ind w:right="29"/>
        <w:jc w:val="both"/>
        <w:rPr>
          <w:rFonts w:ascii="Times New Roman" w:hAnsi="Times New Roman" w:cs="Times New Roman"/>
          <w:spacing w:val="-1"/>
          <w:sz w:val="28"/>
          <w:szCs w:val="28"/>
        </w:rPr>
      </w:pPr>
      <w:r w:rsidRPr="003F6D71">
        <w:rPr>
          <w:rFonts w:ascii="Times New Roman" w:hAnsi="Times New Roman" w:cs="Times New Roman"/>
          <w:spacing w:val="-2"/>
          <w:sz w:val="28"/>
          <w:szCs w:val="28"/>
        </w:rPr>
        <w:t xml:space="preserve">предоставления </w:t>
      </w:r>
      <w:r w:rsidRPr="003F6D71">
        <w:rPr>
          <w:rFonts w:ascii="Times New Roman" w:hAnsi="Times New Roman" w:cs="Times New Roman"/>
          <w:spacing w:val="-1"/>
          <w:sz w:val="28"/>
          <w:szCs w:val="28"/>
        </w:rPr>
        <w:t>муниципальной услуги</w:t>
      </w:r>
    </w:p>
    <w:p w:rsidR="00065DCB" w:rsidRPr="003F6D71" w:rsidRDefault="00065DCB" w:rsidP="00065DCB">
      <w:pPr>
        <w:shd w:val="clear" w:color="auto" w:fill="FFFFFF"/>
        <w:tabs>
          <w:tab w:val="left" w:pos="0"/>
        </w:tabs>
        <w:spacing w:after="0" w:line="240" w:lineRule="auto"/>
        <w:ind w:right="29"/>
        <w:jc w:val="both"/>
        <w:rPr>
          <w:rFonts w:ascii="Times New Roman" w:hAnsi="Times New Roman" w:cs="Times New Roman"/>
          <w:sz w:val="28"/>
          <w:szCs w:val="28"/>
        </w:rPr>
      </w:pPr>
      <w:r w:rsidRPr="003F6D71">
        <w:rPr>
          <w:rFonts w:ascii="Times New Roman" w:hAnsi="Times New Roman" w:cs="Times New Roman"/>
          <w:spacing w:val="-1"/>
          <w:sz w:val="28"/>
          <w:szCs w:val="28"/>
        </w:rPr>
        <w:t>«</w:t>
      </w:r>
      <w:r w:rsidRPr="003F6D71">
        <w:rPr>
          <w:rFonts w:ascii="Times New Roman" w:hAnsi="Times New Roman" w:cs="Times New Roman"/>
          <w:sz w:val="28"/>
          <w:szCs w:val="28"/>
        </w:rPr>
        <w:t>Предоставление архивных справок,</w:t>
      </w:r>
    </w:p>
    <w:p w:rsidR="00065DCB" w:rsidRPr="003F6D71" w:rsidRDefault="00065DCB" w:rsidP="00065DCB">
      <w:pPr>
        <w:shd w:val="clear" w:color="auto" w:fill="FFFFFF"/>
        <w:tabs>
          <w:tab w:val="left" w:pos="0"/>
        </w:tabs>
        <w:spacing w:after="0" w:line="240" w:lineRule="auto"/>
        <w:ind w:right="29"/>
        <w:jc w:val="both"/>
        <w:rPr>
          <w:rFonts w:ascii="Times New Roman" w:hAnsi="Times New Roman" w:cs="Times New Roman"/>
          <w:sz w:val="28"/>
          <w:szCs w:val="28"/>
        </w:rPr>
      </w:pPr>
      <w:r w:rsidRPr="003F6D71">
        <w:rPr>
          <w:rFonts w:ascii="Times New Roman" w:hAnsi="Times New Roman" w:cs="Times New Roman"/>
          <w:sz w:val="28"/>
          <w:szCs w:val="28"/>
        </w:rPr>
        <w:t xml:space="preserve">архивных копий, архивных выписок, </w:t>
      </w:r>
    </w:p>
    <w:p w:rsidR="00065DCB" w:rsidRPr="003F6D71" w:rsidRDefault="00065DCB" w:rsidP="00065DCB">
      <w:pPr>
        <w:shd w:val="clear" w:color="auto" w:fill="FFFFFF"/>
        <w:tabs>
          <w:tab w:val="left" w:pos="0"/>
        </w:tabs>
        <w:spacing w:after="0" w:line="240" w:lineRule="auto"/>
        <w:ind w:right="29"/>
        <w:jc w:val="both"/>
        <w:rPr>
          <w:rFonts w:ascii="Times New Roman" w:hAnsi="Times New Roman" w:cs="Times New Roman"/>
          <w:i/>
          <w:sz w:val="28"/>
          <w:szCs w:val="28"/>
        </w:rPr>
      </w:pPr>
      <w:r w:rsidRPr="003F6D71">
        <w:rPr>
          <w:rFonts w:ascii="Times New Roman" w:hAnsi="Times New Roman" w:cs="Times New Roman"/>
          <w:sz w:val="28"/>
          <w:szCs w:val="28"/>
        </w:rPr>
        <w:t>информационных писем</w:t>
      </w:r>
      <w:r w:rsidRPr="003F6D71">
        <w:rPr>
          <w:rFonts w:ascii="Times New Roman" w:hAnsi="Times New Roman" w:cs="Times New Roman"/>
          <w:spacing w:val="-1"/>
          <w:sz w:val="28"/>
          <w:szCs w:val="28"/>
        </w:rPr>
        <w:t>»</w:t>
      </w:r>
    </w:p>
    <w:p w:rsidR="00065DCB" w:rsidRPr="003F6D71" w:rsidRDefault="00065DCB" w:rsidP="00065DCB">
      <w:pPr>
        <w:tabs>
          <w:tab w:val="left" w:pos="0"/>
        </w:tabs>
        <w:spacing w:after="0" w:line="240" w:lineRule="auto"/>
        <w:rPr>
          <w:rFonts w:ascii="Times New Roman" w:hAnsi="Times New Roman" w:cs="Times New Roman"/>
          <w:color w:val="000000"/>
          <w:sz w:val="28"/>
          <w:szCs w:val="28"/>
        </w:rPr>
      </w:pP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bCs/>
          <w:sz w:val="28"/>
          <w:szCs w:val="28"/>
        </w:rPr>
      </w:pPr>
      <w:r w:rsidRPr="003F6D71">
        <w:rPr>
          <w:rFonts w:ascii="Times New Roman" w:hAnsi="Times New Roman" w:cs="Times New Roman"/>
          <w:sz w:val="28"/>
          <w:szCs w:val="28"/>
        </w:rPr>
        <w:t xml:space="preserve">На основании Федеральных законов от 06.10.2003 г. № 131-Ф3 «Об общих </w:t>
      </w:r>
      <w:r w:rsidRPr="003F6D71">
        <w:rPr>
          <w:rFonts w:ascii="Times New Roman" w:hAnsi="Times New Roman" w:cs="Times New Roman"/>
          <w:spacing w:val="-1"/>
          <w:sz w:val="28"/>
          <w:szCs w:val="28"/>
        </w:rPr>
        <w:t>принципах организации местного самоуправления в Российской Федерации</w:t>
      </w:r>
      <w:r w:rsidRPr="003F6D71">
        <w:rPr>
          <w:rFonts w:ascii="Times New Roman" w:hAnsi="Times New Roman" w:cs="Times New Roman"/>
          <w:sz w:val="28"/>
          <w:szCs w:val="28"/>
        </w:rPr>
        <w:t xml:space="preserve"> </w:t>
      </w:r>
      <w:r w:rsidRPr="003F6D71">
        <w:rPr>
          <w:rFonts w:ascii="Times New Roman" w:hAnsi="Times New Roman" w:cs="Times New Roman"/>
          <w:spacing w:val="-1"/>
          <w:sz w:val="28"/>
          <w:szCs w:val="28"/>
        </w:rPr>
        <w:t xml:space="preserve">от 27.07.2010 г. № 210-ФЗ «Об организации предоставления государственных и </w:t>
      </w:r>
      <w:r w:rsidRPr="003F6D71">
        <w:rPr>
          <w:rFonts w:ascii="Times New Roman" w:hAnsi="Times New Roman" w:cs="Times New Roman"/>
          <w:sz w:val="28"/>
          <w:szCs w:val="28"/>
        </w:rPr>
        <w:t>муниципальных услуг», в соответствии с распоряжением Правительства РФ от 25.12.2013 г. № 2516-р  «</w:t>
      </w:r>
      <w:r w:rsidRPr="003F6D71">
        <w:rPr>
          <w:rFonts w:ascii="Times New Roman" w:hAnsi="Times New Roman" w:cs="Times New Roman"/>
          <w:bCs/>
          <w:sz w:val="28"/>
          <w:szCs w:val="28"/>
        </w:rPr>
        <w:t xml:space="preserve">Об утверждении Концепции развития механизмов предоставления государственных и муниципальных услуг в электронном виде»,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bCs/>
          <w:sz w:val="28"/>
          <w:szCs w:val="28"/>
        </w:rPr>
        <w:t>ПОСТАНОВЛЯЮ:</w:t>
      </w:r>
    </w:p>
    <w:p w:rsidR="00065DCB" w:rsidRPr="003F6D71" w:rsidRDefault="00065DCB" w:rsidP="00065DCB">
      <w:pPr>
        <w:shd w:val="clear" w:color="auto" w:fill="FFFFFF"/>
        <w:tabs>
          <w:tab w:val="left" w:pos="0"/>
        </w:tabs>
        <w:spacing w:after="0" w:line="240" w:lineRule="auto"/>
        <w:ind w:right="38" w:firstLine="709"/>
        <w:jc w:val="both"/>
        <w:rPr>
          <w:rFonts w:ascii="Times New Roman" w:hAnsi="Times New Roman" w:cs="Times New Roman"/>
          <w:spacing w:val="-1"/>
          <w:sz w:val="28"/>
          <w:szCs w:val="28"/>
        </w:rPr>
      </w:pPr>
      <w:r w:rsidRPr="003F6D71">
        <w:rPr>
          <w:rFonts w:ascii="Times New Roman" w:hAnsi="Times New Roman" w:cs="Times New Roman"/>
          <w:spacing w:val="-29"/>
          <w:sz w:val="28"/>
          <w:szCs w:val="28"/>
        </w:rPr>
        <w:t>1.</w:t>
      </w:r>
      <w:r w:rsidRPr="003F6D71">
        <w:rPr>
          <w:rFonts w:ascii="Times New Roman" w:hAnsi="Times New Roman" w:cs="Times New Roman"/>
          <w:sz w:val="28"/>
          <w:szCs w:val="28"/>
        </w:rPr>
        <w:tab/>
        <w:t xml:space="preserve">Утвердить прилагаемый административный регламент исполнения </w:t>
      </w:r>
      <w:r w:rsidRPr="003F6D71">
        <w:rPr>
          <w:rFonts w:ascii="Times New Roman" w:hAnsi="Times New Roman" w:cs="Times New Roman"/>
          <w:spacing w:val="-1"/>
          <w:sz w:val="28"/>
          <w:szCs w:val="28"/>
        </w:rPr>
        <w:t>муниципальной услуги «</w:t>
      </w:r>
      <w:r w:rsidRPr="003F6D71">
        <w:rPr>
          <w:rFonts w:ascii="Times New Roman" w:hAnsi="Times New Roman" w:cs="Times New Roman"/>
          <w:sz w:val="28"/>
          <w:szCs w:val="28"/>
        </w:rPr>
        <w:t>Предоставление архивных справок, архивных копий, архивных выписок, информационных писем</w:t>
      </w:r>
      <w:r w:rsidRPr="003F6D71">
        <w:rPr>
          <w:rFonts w:ascii="Times New Roman" w:hAnsi="Times New Roman" w:cs="Times New Roman"/>
          <w:spacing w:val="-1"/>
          <w:sz w:val="28"/>
          <w:szCs w:val="28"/>
        </w:rPr>
        <w:t>».</w:t>
      </w:r>
    </w:p>
    <w:p w:rsidR="00065DCB" w:rsidRPr="003F6D71" w:rsidRDefault="00065DCB" w:rsidP="00065DCB">
      <w:pPr>
        <w:shd w:val="clear" w:color="auto" w:fill="FFFFFF"/>
        <w:tabs>
          <w:tab w:val="left" w:pos="0"/>
        </w:tabs>
        <w:spacing w:after="0" w:line="240" w:lineRule="auto"/>
        <w:ind w:right="38" w:firstLine="709"/>
        <w:jc w:val="both"/>
        <w:rPr>
          <w:rFonts w:ascii="Times New Roman" w:hAnsi="Times New Roman" w:cs="Times New Roman"/>
          <w:sz w:val="28"/>
          <w:szCs w:val="28"/>
        </w:rPr>
      </w:pPr>
      <w:r w:rsidRPr="003F6D71">
        <w:rPr>
          <w:rFonts w:ascii="Times New Roman" w:hAnsi="Times New Roman" w:cs="Times New Roman"/>
          <w:spacing w:val="-17"/>
          <w:sz w:val="28"/>
          <w:szCs w:val="28"/>
        </w:rPr>
        <w:t xml:space="preserve">2. </w:t>
      </w:r>
      <w:r w:rsidRPr="003F6D71">
        <w:rPr>
          <w:rFonts w:ascii="Times New Roman" w:hAnsi="Times New Roman" w:cs="Times New Roman"/>
          <w:sz w:val="28"/>
          <w:szCs w:val="28"/>
        </w:rPr>
        <w:t xml:space="preserve">Постановление Администрации Ольховского муниципального района Волгоградской области от </w:t>
      </w:r>
      <w:smartTag w:uri="urn:schemas-microsoft-com:office:smarttags" w:element="date">
        <w:smartTagPr>
          <w:attr w:name="ls" w:val="trans"/>
          <w:attr w:name="Month" w:val="3"/>
          <w:attr w:name="Day" w:val="06"/>
          <w:attr w:name="Year" w:val="2018"/>
        </w:smartTagPr>
        <w:r w:rsidRPr="003F6D71">
          <w:rPr>
            <w:rFonts w:ascii="Times New Roman" w:hAnsi="Times New Roman" w:cs="Times New Roman"/>
            <w:sz w:val="28"/>
            <w:szCs w:val="28"/>
          </w:rPr>
          <w:t>06 марта 2018 года</w:t>
        </w:r>
      </w:smartTag>
      <w:r w:rsidRPr="003F6D71">
        <w:rPr>
          <w:rFonts w:ascii="Times New Roman" w:hAnsi="Times New Roman" w:cs="Times New Roman"/>
          <w:sz w:val="28"/>
          <w:szCs w:val="28"/>
        </w:rPr>
        <w:t xml:space="preserve"> за № 151 «Об утверждении административных регламентов по предоставлению муниципальных услуги и отмене Постановлений Администрации Ольховского муниципального района от </w:t>
      </w:r>
      <w:smartTag w:uri="urn:schemas-microsoft-com:office:smarttags" w:element="date">
        <w:smartTagPr>
          <w:attr w:name="ls" w:val="trans"/>
          <w:attr w:name="Month" w:val="03"/>
          <w:attr w:name="Day" w:val="31"/>
          <w:attr w:name="Year" w:val="2017"/>
        </w:smartTagPr>
        <w:r w:rsidRPr="003F6D71">
          <w:rPr>
            <w:rFonts w:ascii="Times New Roman" w:hAnsi="Times New Roman" w:cs="Times New Roman"/>
            <w:sz w:val="28"/>
            <w:szCs w:val="28"/>
          </w:rPr>
          <w:t>31.03.2017</w:t>
        </w:r>
      </w:smartTag>
      <w:r w:rsidRPr="003F6D71">
        <w:rPr>
          <w:rFonts w:ascii="Times New Roman" w:hAnsi="Times New Roman" w:cs="Times New Roman"/>
          <w:sz w:val="28"/>
          <w:szCs w:val="28"/>
        </w:rPr>
        <w:t xml:space="preserve"> №187, от </w:t>
      </w:r>
      <w:smartTag w:uri="urn:schemas-microsoft-com:office:smarttags" w:element="date">
        <w:smartTagPr>
          <w:attr w:name="ls" w:val="trans"/>
          <w:attr w:name="Month" w:val="2"/>
          <w:attr w:name="Day" w:val="24"/>
          <w:attr w:name="Year" w:val="2016"/>
        </w:smartTagPr>
        <w:r w:rsidRPr="003F6D71">
          <w:rPr>
            <w:rFonts w:ascii="Times New Roman" w:hAnsi="Times New Roman" w:cs="Times New Roman"/>
            <w:sz w:val="28"/>
            <w:szCs w:val="28"/>
          </w:rPr>
          <w:t>24.02.2016</w:t>
        </w:r>
      </w:smartTag>
      <w:r w:rsidRPr="003F6D71">
        <w:rPr>
          <w:rFonts w:ascii="Times New Roman" w:hAnsi="Times New Roman" w:cs="Times New Roman"/>
          <w:sz w:val="28"/>
          <w:szCs w:val="28"/>
        </w:rPr>
        <w:t xml:space="preserve"> №103» п</w:t>
      </w:r>
      <w:r w:rsidRPr="003F6D71">
        <w:rPr>
          <w:rFonts w:ascii="Times New Roman" w:hAnsi="Times New Roman" w:cs="Times New Roman"/>
          <w:spacing w:val="-1"/>
          <w:sz w:val="28"/>
          <w:szCs w:val="28"/>
        </w:rPr>
        <w:t>ризнать утратившими силу.</w:t>
      </w:r>
    </w:p>
    <w:p w:rsidR="00065DCB" w:rsidRPr="003F6D71" w:rsidRDefault="00065DCB" w:rsidP="00065DCB">
      <w:pPr>
        <w:shd w:val="clear" w:color="auto" w:fill="FFFFFF"/>
        <w:tabs>
          <w:tab w:val="left" w:pos="0"/>
          <w:tab w:val="left" w:pos="1267"/>
        </w:tabs>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pacing w:val="-15"/>
          <w:sz w:val="28"/>
          <w:szCs w:val="28"/>
        </w:rPr>
        <w:t>3.</w:t>
      </w:r>
      <w:r w:rsidRPr="003F6D71">
        <w:rPr>
          <w:rFonts w:ascii="Times New Roman" w:hAnsi="Times New Roman" w:cs="Times New Roman"/>
          <w:sz w:val="28"/>
          <w:szCs w:val="28"/>
        </w:rPr>
        <w:tab/>
        <w:t xml:space="preserve">Настоящее постановление разместить в региональном реестре </w:t>
      </w:r>
      <w:r w:rsidRPr="003F6D71">
        <w:rPr>
          <w:rFonts w:ascii="Times New Roman" w:hAnsi="Times New Roman" w:cs="Times New Roman"/>
          <w:spacing w:val="-1"/>
          <w:sz w:val="28"/>
          <w:szCs w:val="28"/>
        </w:rPr>
        <w:t>государственных и муниципальных услуг (функций) в сети Интернет.</w:t>
      </w:r>
    </w:p>
    <w:p w:rsidR="00065DCB" w:rsidRPr="003F6D71" w:rsidRDefault="00065DCB" w:rsidP="00065DCB">
      <w:pPr>
        <w:shd w:val="clear" w:color="auto" w:fill="FFFFFF"/>
        <w:tabs>
          <w:tab w:val="left" w:pos="0"/>
          <w:tab w:val="left" w:pos="994"/>
        </w:tabs>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pacing w:val="-17"/>
          <w:sz w:val="28"/>
          <w:szCs w:val="28"/>
        </w:rPr>
        <w:t>4.</w:t>
      </w:r>
      <w:r w:rsidRPr="003F6D71">
        <w:rPr>
          <w:rFonts w:ascii="Times New Roman" w:hAnsi="Times New Roman" w:cs="Times New Roman"/>
          <w:sz w:val="28"/>
          <w:szCs w:val="28"/>
        </w:rPr>
        <w:tab/>
      </w:r>
      <w:r w:rsidRPr="003F6D71">
        <w:rPr>
          <w:rFonts w:ascii="Times New Roman" w:hAnsi="Times New Roman" w:cs="Times New Roman"/>
          <w:spacing w:val="-1"/>
          <w:sz w:val="28"/>
          <w:szCs w:val="28"/>
        </w:rPr>
        <w:t>Контроль исполнения настоящего постановления возложить на управляющего делами А</w:t>
      </w:r>
      <w:r w:rsidRPr="003F6D71">
        <w:rPr>
          <w:rFonts w:ascii="Times New Roman" w:hAnsi="Times New Roman" w:cs="Times New Roman"/>
          <w:sz w:val="28"/>
          <w:szCs w:val="28"/>
        </w:rPr>
        <w:t>дминистрации Ольховского муниципального района</w:t>
      </w:r>
      <w:r w:rsidRPr="003F6D71">
        <w:rPr>
          <w:rFonts w:ascii="Times New Roman" w:hAnsi="Times New Roman" w:cs="Times New Roman"/>
          <w:spacing w:val="-1"/>
          <w:sz w:val="28"/>
          <w:szCs w:val="28"/>
        </w:rPr>
        <w:t xml:space="preserve"> </w:t>
      </w:r>
      <w:proofErr w:type="spellStart"/>
      <w:r w:rsidRPr="003F6D71">
        <w:rPr>
          <w:rFonts w:ascii="Times New Roman" w:hAnsi="Times New Roman" w:cs="Times New Roman"/>
          <w:spacing w:val="-1"/>
          <w:sz w:val="28"/>
          <w:szCs w:val="28"/>
        </w:rPr>
        <w:t>Н.В.Бассанскую</w:t>
      </w:r>
      <w:proofErr w:type="spellEnd"/>
      <w:r w:rsidRPr="003F6D71">
        <w:rPr>
          <w:rFonts w:ascii="Times New Roman" w:hAnsi="Times New Roman" w:cs="Times New Roman"/>
          <w:spacing w:val="-1"/>
          <w:sz w:val="28"/>
          <w:szCs w:val="28"/>
        </w:rPr>
        <w:t>.</w:t>
      </w:r>
    </w:p>
    <w:p w:rsidR="00065DCB" w:rsidRDefault="00065DCB" w:rsidP="00065DCB">
      <w:pPr>
        <w:shd w:val="clear" w:color="auto" w:fill="FFFFFF"/>
        <w:tabs>
          <w:tab w:val="left" w:pos="0"/>
          <w:tab w:val="left" w:pos="1114"/>
          <w:tab w:val="left" w:pos="6494"/>
        </w:tabs>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pacing w:val="-15"/>
          <w:sz w:val="28"/>
          <w:szCs w:val="28"/>
        </w:rPr>
        <w:t>5.</w:t>
      </w:r>
      <w:r w:rsidRPr="003F6D71">
        <w:rPr>
          <w:rFonts w:ascii="Times New Roman" w:hAnsi="Times New Roman" w:cs="Times New Roman"/>
          <w:sz w:val="28"/>
          <w:szCs w:val="28"/>
        </w:rPr>
        <w:tab/>
        <w:t>Настоящее  постановление  вступает в  силу  после  его  официального обнародования.</w:t>
      </w:r>
    </w:p>
    <w:p w:rsidR="00065DCB" w:rsidRDefault="00065DCB" w:rsidP="00065DCB">
      <w:pPr>
        <w:shd w:val="clear" w:color="auto" w:fill="FFFFFF"/>
        <w:tabs>
          <w:tab w:val="left" w:pos="0"/>
          <w:tab w:val="left" w:pos="1114"/>
          <w:tab w:val="left" w:pos="6494"/>
        </w:tabs>
        <w:spacing w:after="0" w:line="240" w:lineRule="auto"/>
        <w:ind w:firstLine="709"/>
        <w:jc w:val="both"/>
        <w:rPr>
          <w:rFonts w:ascii="Times New Roman" w:hAnsi="Times New Roman" w:cs="Times New Roman"/>
          <w:sz w:val="28"/>
          <w:szCs w:val="28"/>
        </w:rPr>
      </w:pPr>
    </w:p>
    <w:p w:rsidR="00065DCB" w:rsidRDefault="00065DCB" w:rsidP="00065DCB">
      <w:pPr>
        <w:shd w:val="clear" w:color="auto" w:fill="FFFFFF"/>
        <w:tabs>
          <w:tab w:val="left" w:pos="0"/>
          <w:tab w:val="left" w:pos="1114"/>
          <w:tab w:val="left" w:pos="6494"/>
        </w:tabs>
        <w:spacing w:after="0" w:line="240" w:lineRule="auto"/>
        <w:ind w:firstLine="709"/>
        <w:jc w:val="both"/>
        <w:rPr>
          <w:rFonts w:ascii="Times New Roman" w:hAnsi="Times New Roman" w:cs="Times New Roman"/>
          <w:sz w:val="28"/>
          <w:szCs w:val="28"/>
        </w:rPr>
      </w:pPr>
    </w:p>
    <w:p w:rsidR="00065DCB" w:rsidRPr="003F6D71" w:rsidRDefault="00065DCB" w:rsidP="00065DCB">
      <w:pPr>
        <w:shd w:val="clear" w:color="auto" w:fill="FFFFFF"/>
        <w:tabs>
          <w:tab w:val="left" w:pos="0"/>
          <w:tab w:val="left" w:pos="1114"/>
          <w:tab w:val="left" w:pos="6494"/>
        </w:tabs>
        <w:spacing w:after="0" w:line="240" w:lineRule="auto"/>
        <w:ind w:firstLine="709"/>
        <w:jc w:val="both"/>
        <w:rPr>
          <w:rFonts w:ascii="Times New Roman" w:hAnsi="Times New Roman" w:cs="Times New Roman"/>
          <w:sz w:val="28"/>
          <w:szCs w:val="28"/>
        </w:rPr>
      </w:pPr>
    </w:p>
    <w:p w:rsidR="00065DCB" w:rsidRPr="009D3233" w:rsidRDefault="00065DCB" w:rsidP="0006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D3233">
        <w:rPr>
          <w:rFonts w:ascii="Times New Roman" w:hAnsi="Times New Roman" w:cs="Times New Roman"/>
          <w:sz w:val="28"/>
          <w:szCs w:val="28"/>
        </w:rPr>
        <w:t xml:space="preserve">Глава Ольховского </w:t>
      </w:r>
    </w:p>
    <w:p w:rsidR="00065DCB" w:rsidRDefault="00065DCB" w:rsidP="0006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9D3233">
        <w:rPr>
          <w:rFonts w:ascii="Times New Roman" w:hAnsi="Times New Roman" w:cs="Times New Roman"/>
          <w:sz w:val="28"/>
          <w:szCs w:val="28"/>
        </w:rPr>
        <w:t>муниципального района</w:t>
      </w:r>
      <w:r w:rsidRPr="009D3233">
        <w:rPr>
          <w:rFonts w:ascii="Times New Roman" w:hAnsi="Times New Roman" w:cs="Times New Roman"/>
          <w:sz w:val="28"/>
          <w:szCs w:val="28"/>
        </w:rPr>
        <w:tab/>
      </w:r>
      <w:r w:rsidRPr="009D3233">
        <w:rPr>
          <w:rFonts w:ascii="Times New Roman" w:hAnsi="Times New Roman" w:cs="Times New Roman"/>
          <w:sz w:val="28"/>
          <w:szCs w:val="28"/>
        </w:rPr>
        <w:tab/>
      </w:r>
      <w:r>
        <w:rPr>
          <w:rFonts w:ascii="Times New Roman" w:hAnsi="Times New Roman" w:cs="Times New Roman"/>
          <w:sz w:val="28"/>
          <w:szCs w:val="28"/>
        </w:rPr>
        <w:t xml:space="preserve">                          </w:t>
      </w:r>
      <w:r w:rsidRPr="009D3233">
        <w:rPr>
          <w:rFonts w:ascii="Times New Roman" w:hAnsi="Times New Roman" w:cs="Times New Roman"/>
          <w:sz w:val="28"/>
          <w:szCs w:val="28"/>
        </w:rPr>
        <w:tab/>
      </w:r>
      <w:r w:rsidRPr="009D3233">
        <w:rPr>
          <w:rFonts w:ascii="Times New Roman" w:hAnsi="Times New Roman" w:cs="Times New Roman"/>
          <w:sz w:val="28"/>
          <w:szCs w:val="28"/>
        </w:rPr>
        <w:tab/>
        <w:t>А. В. Солонин</w:t>
      </w:r>
    </w:p>
    <w:p w:rsidR="00065DCB" w:rsidRDefault="00065DCB" w:rsidP="0006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065DCB" w:rsidRDefault="00065DCB" w:rsidP="0006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065DCB" w:rsidRDefault="00065DCB" w:rsidP="00065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p>
    <w:p w:rsidR="00065DCB" w:rsidRPr="003F6D71" w:rsidRDefault="00065DCB" w:rsidP="00065DCB">
      <w:pPr>
        <w:pStyle w:val="7"/>
        <w:tabs>
          <w:tab w:val="clear" w:pos="1296"/>
          <w:tab w:val="left" w:pos="0"/>
        </w:tabs>
        <w:spacing w:before="0" w:after="0"/>
        <w:ind w:left="0" w:firstLine="0"/>
        <w:jc w:val="right"/>
        <w:rPr>
          <w:rFonts w:ascii="Times New Roman" w:hAnsi="Times New Roman"/>
          <w:b/>
          <w:sz w:val="24"/>
          <w:szCs w:val="24"/>
        </w:rPr>
      </w:pPr>
      <w:r w:rsidRPr="003F6D71">
        <w:rPr>
          <w:rFonts w:ascii="Times New Roman" w:hAnsi="Times New Roman"/>
          <w:sz w:val="24"/>
          <w:szCs w:val="24"/>
        </w:rPr>
        <w:t xml:space="preserve">                                                                             Утвержден</w:t>
      </w:r>
    </w:p>
    <w:p w:rsidR="00065DCB" w:rsidRPr="003F6D71" w:rsidRDefault="00065DCB" w:rsidP="00065DCB">
      <w:pPr>
        <w:tabs>
          <w:tab w:val="left" w:pos="0"/>
        </w:tabs>
        <w:spacing w:after="0" w:line="240" w:lineRule="auto"/>
        <w:ind w:firstLine="709"/>
        <w:jc w:val="right"/>
        <w:rPr>
          <w:rFonts w:ascii="Times New Roman" w:hAnsi="Times New Roman" w:cs="Times New Roman"/>
          <w:color w:val="000000"/>
          <w:sz w:val="24"/>
          <w:szCs w:val="24"/>
        </w:rPr>
      </w:pPr>
      <w:r w:rsidRPr="003F6D71">
        <w:rPr>
          <w:rFonts w:ascii="Times New Roman" w:hAnsi="Times New Roman" w:cs="Times New Roman"/>
          <w:color w:val="000000"/>
          <w:sz w:val="24"/>
          <w:szCs w:val="24"/>
        </w:rPr>
        <w:t xml:space="preserve">постановлением Администрации </w:t>
      </w:r>
    </w:p>
    <w:p w:rsidR="00065DCB" w:rsidRPr="003F6D71" w:rsidRDefault="00065DCB" w:rsidP="00065DCB">
      <w:pPr>
        <w:tabs>
          <w:tab w:val="left" w:pos="0"/>
        </w:tabs>
        <w:spacing w:after="0" w:line="240" w:lineRule="auto"/>
        <w:ind w:firstLine="709"/>
        <w:jc w:val="right"/>
        <w:rPr>
          <w:rFonts w:ascii="Times New Roman" w:hAnsi="Times New Roman" w:cs="Times New Roman"/>
          <w:color w:val="000000"/>
          <w:sz w:val="24"/>
          <w:szCs w:val="24"/>
        </w:rPr>
      </w:pPr>
      <w:r w:rsidRPr="003F6D71">
        <w:rPr>
          <w:rFonts w:ascii="Times New Roman" w:hAnsi="Times New Roman" w:cs="Times New Roman"/>
          <w:color w:val="000000"/>
          <w:sz w:val="24"/>
          <w:szCs w:val="24"/>
        </w:rPr>
        <w:t xml:space="preserve">                 Ольховского муниципального района</w:t>
      </w:r>
    </w:p>
    <w:p w:rsidR="00065DCB" w:rsidRPr="003F6D71" w:rsidRDefault="00065DCB" w:rsidP="00065DCB">
      <w:pPr>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Pr="003F6D71">
        <w:rPr>
          <w:rFonts w:ascii="Times New Roman" w:hAnsi="Times New Roman" w:cs="Times New Roman"/>
          <w:sz w:val="24"/>
          <w:szCs w:val="24"/>
        </w:rPr>
        <w:t>от 07.12.2018 № 850</w:t>
      </w:r>
    </w:p>
    <w:p w:rsidR="00065DCB" w:rsidRPr="003F6D71" w:rsidRDefault="00065DCB" w:rsidP="00065DCB">
      <w:pPr>
        <w:tabs>
          <w:tab w:val="left" w:pos="0"/>
        </w:tabs>
        <w:spacing w:after="0" w:line="240" w:lineRule="auto"/>
        <w:ind w:firstLine="709"/>
        <w:jc w:val="right"/>
        <w:rPr>
          <w:rFonts w:ascii="Times New Roman" w:hAnsi="Times New Roman" w:cs="Times New Roman"/>
          <w:color w:val="000000"/>
          <w:sz w:val="28"/>
          <w:szCs w:val="28"/>
        </w:rPr>
      </w:pPr>
    </w:p>
    <w:p w:rsidR="00065DCB" w:rsidRPr="003F6D71" w:rsidRDefault="00065DCB" w:rsidP="00065DCB">
      <w:pPr>
        <w:pStyle w:val="ConsPlusNormal"/>
        <w:jc w:val="center"/>
        <w:rPr>
          <w:sz w:val="28"/>
          <w:szCs w:val="28"/>
        </w:rPr>
      </w:pPr>
    </w:p>
    <w:p w:rsidR="00065DCB" w:rsidRPr="003F6D71" w:rsidRDefault="00065DCB" w:rsidP="00065DCB">
      <w:pPr>
        <w:pStyle w:val="ConsPlusNormal"/>
        <w:jc w:val="center"/>
        <w:rPr>
          <w:sz w:val="28"/>
          <w:szCs w:val="28"/>
        </w:rPr>
      </w:pPr>
    </w:p>
    <w:p w:rsidR="00065DCB" w:rsidRPr="003F6D71" w:rsidRDefault="00065DCB" w:rsidP="00065DCB">
      <w:pPr>
        <w:pStyle w:val="ConsPlusNormal"/>
        <w:jc w:val="center"/>
        <w:rPr>
          <w:sz w:val="28"/>
          <w:szCs w:val="28"/>
        </w:rPr>
      </w:pPr>
      <w:r w:rsidRPr="003F6D71">
        <w:rPr>
          <w:sz w:val="28"/>
          <w:szCs w:val="28"/>
        </w:rPr>
        <w:t xml:space="preserve">Административный регламент </w:t>
      </w:r>
    </w:p>
    <w:p w:rsidR="00065DCB" w:rsidRPr="003F6D71" w:rsidRDefault="00065DCB" w:rsidP="00065DCB">
      <w:pPr>
        <w:pStyle w:val="ConsPlusNormal"/>
        <w:jc w:val="center"/>
        <w:rPr>
          <w:sz w:val="28"/>
          <w:szCs w:val="28"/>
        </w:rPr>
      </w:pPr>
      <w:r w:rsidRPr="003F6D71">
        <w:rPr>
          <w:sz w:val="28"/>
          <w:szCs w:val="28"/>
        </w:rPr>
        <w:t>предоставления муниципальной услуги "Предоставление архивных справок, архивных копий, архивных выписок, информационных писем"</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1. Общие положения</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 xml:space="preserve">          1.1. Административный регламент предоставления муниципальной услуги "Предоставление архивных справок, архивных копий, архивных выписок, информационных писем" (далее - административный регламент) устанавливает сроки и последовательность административных процедур при предоставлении муниципальной услуги, а также порядок взаимодействия  Администрации Ольховского муниципального района, в лице отдела муниципального архива Администрации Ольховского муниципального района, с заявителями при предоставлении муниципальной услуги</w:t>
      </w:r>
      <w:r w:rsidRPr="003F6D71">
        <w:rPr>
          <w:rFonts w:ascii="Times New Roman" w:hAnsi="Times New Roman" w:cs="Times New Roman"/>
          <w:i/>
          <w:sz w:val="28"/>
          <w:szCs w:val="28"/>
        </w:rPr>
        <w:t xml:space="preserve"> </w:t>
      </w:r>
      <w:r w:rsidRPr="003F6D71">
        <w:rPr>
          <w:rFonts w:ascii="Times New Roman" w:hAnsi="Times New Roman" w:cs="Times New Roman"/>
          <w:sz w:val="28"/>
          <w:szCs w:val="28"/>
        </w:rPr>
        <w:t>по запросам социально-правового характера.</w:t>
      </w:r>
    </w:p>
    <w:p w:rsidR="00065DCB" w:rsidRPr="003F6D71" w:rsidRDefault="00065DCB" w:rsidP="00065DCB">
      <w:pPr>
        <w:spacing w:after="0" w:line="240" w:lineRule="auto"/>
        <w:ind w:firstLine="567"/>
        <w:jc w:val="both"/>
        <w:rPr>
          <w:rFonts w:ascii="Times New Roman" w:hAnsi="Times New Roman" w:cs="Times New Roman"/>
          <w:sz w:val="28"/>
          <w:szCs w:val="28"/>
        </w:rPr>
      </w:pPr>
      <w:r w:rsidRPr="003F6D71">
        <w:rPr>
          <w:rFonts w:ascii="Times New Roman" w:hAnsi="Times New Roman" w:cs="Times New Roman"/>
          <w:sz w:val="28"/>
          <w:szCs w:val="28"/>
        </w:rPr>
        <w:t xml:space="preserve">  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(далее именуются – заявители).</w:t>
      </w:r>
    </w:p>
    <w:p w:rsidR="00065DCB" w:rsidRPr="003F6D71" w:rsidRDefault="00065DCB" w:rsidP="00065DCB">
      <w:pPr>
        <w:tabs>
          <w:tab w:val="left" w:pos="3720"/>
        </w:tabs>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 xml:space="preserve">          1.3. Порядок информирования заявителей о предоставлении муниципальной услуги. </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1.3.1 Сведения о месте нахождения, контактных телефонах и графике работы  отдела муниципального архива Администрации Ольховского муниципального района, организаций, участвующих в предоставлении муниципальной услуги, филиала ГКУ ВО «МФЦ», в лице филиала  по работе с заявителями Ольховского района Волгоградской области (далее – филиал ГКУ «МФЦ»):</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Отдел муниципального архива Администрации Ольховского муниципального района</w:t>
      </w:r>
      <w:r w:rsidRPr="003F6D71">
        <w:rPr>
          <w:rFonts w:ascii="Times New Roman" w:hAnsi="Times New Roman" w:cs="Times New Roman"/>
          <w:b/>
          <w:sz w:val="28"/>
          <w:szCs w:val="28"/>
        </w:rPr>
        <w:t xml:space="preserve"> </w:t>
      </w:r>
      <w:r w:rsidRPr="003F6D71">
        <w:rPr>
          <w:rFonts w:ascii="Times New Roman" w:hAnsi="Times New Roman" w:cs="Times New Roman"/>
          <w:sz w:val="28"/>
          <w:szCs w:val="28"/>
        </w:rPr>
        <w:t>осуществляет прием заявителей для личного представления документов по следующему адресу и в соответствии с графиком работы:</w:t>
      </w:r>
    </w:p>
    <w:p w:rsidR="00065DCB" w:rsidRPr="003F6D71" w:rsidRDefault="00065DCB" w:rsidP="00065DCB">
      <w:pPr>
        <w:spacing w:after="0" w:line="240" w:lineRule="auto"/>
        <w:ind w:firstLine="708"/>
        <w:jc w:val="both"/>
        <w:rPr>
          <w:rFonts w:ascii="Times New Roman" w:hAnsi="Times New Roman" w:cs="Times New Roman"/>
          <w:b/>
          <w:sz w:val="28"/>
          <w:szCs w:val="28"/>
        </w:rPr>
      </w:pPr>
      <w:r w:rsidRPr="003F6D71">
        <w:rPr>
          <w:rFonts w:ascii="Times New Roman" w:hAnsi="Times New Roman" w:cs="Times New Roman"/>
          <w:sz w:val="28"/>
          <w:szCs w:val="28"/>
        </w:rPr>
        <w:t xml:space="preserve">- Местонахождение и почтовый адрес: 403651, Волгоградская область, Ольховский район, с. Ольховка, ул. Комсомольская, д.7,  тел.8 (84456) 2-15-32, сайт: </w:t>
      </w:r>
      <w:hyperlink r:id="rId5" w:history="1">
        <w:r w:rsidRPr="003F6D71">
          <w:rPr>
            <w:rStyle w:val="af4"/>
            <w:rFonts w:ascii="Times New Roman" w:hAnsi="Times New Roman"/>
            <w:b/>
            <w:sz w:val="28"/>
            <w:szCs w:val="28"/>
            <w:lang w:val="en-US"/>
          </w:rPr>
          <w:t>www</w:t>
        </w:r>
        <w:r w:rsidRPr="003F6D71">
          <w:rPr>
            <w:rStyle w:val="af4"/>
            <w:rFonts w:ascii="Times New Roman" w:hAnsi="Times New Roman"/>
            <w:b/>
            <w:sz w:val="28"/>
            <w:szCs w:val="28"/>
          </w:rPr>
          <w:t>.</w:t>
        </w:r>
        <w:proofErr w:type="spellStart"/>
        <w:r w:rsidRPr="003F6D71">
          <w:rPr>
            <w:rStyle w:val="af4"/>
            <w:rFonts w:ascii="Times New Roman" w:hAnsi="Times New Roman"/>
            <w:b/>
            <w:sz w:val="28"/>
            <w:szCs w:val="28"/>
            <w:lang w:val="en-US"/>
          </w:rPr>
          <w:t>olhovskij</w:t>
        </w:r>
        <w:proofErr w:type="spellEnd"/>
        <w:r w:rsidRPr="003F6D71">
          <w:rPr>
            <w:rStyle w:val="af4"/>
            <w:rFonts w:ascii="Times New Roman" w:hAnsi="Times New Roman"/>
            <w:b/>
            <w:sz w:val="28"/>
            <w:szCs w:val="28"/>
          </w:rPr>
          <w:t>.</w:t>
        </w:r>
        <w:proofErr w:type="spellStart"/>
        <w:r w:rsidRPr="003F6D71">
          <w:rPr>
            <w:rStyle w:val="af4"/>
            <w:rFonts w:ascii="Times New Roman" w:hAnsi="Times New Roman"/>
            <w:b/>
            <w:sz w:val="28"/>
            <w:szCs w:val="28"/>
            <w:lang w:val="en-US"/>
          </w:rPr>
          <w:t>ru</w:t>
        </w:r>
        <w:proofErr w:type="spellEnd"/>
      </w:hyperlink>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График работы:</w:t>
      </w:r>
    </w:p>
    <w:p w:rsidR="00065DCB" w:rsidRPr="003F6D71" w:rsidRDefault="00065DCB" w:rsidP="00065DCB">
      <w:pPr>
        <w:widowControl w:val="0"/>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ab/>
        <w:t>Рабочие дни: Понедельник-пятница с 8.30 до 17.40</w:t>
      </w:r>
    </w:p>
    <w:p w:rsidR="00065DCB" w:rsidRPr="003F6D71" w:rsidRDefault="00065DCB" w:rsidP="00065DC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Приемные дни: Вторник, четверг, пятница с 8.30 до 17.40</w:t>
      </w:r>
    </w:p>
    <w:p w:rsidR="00065DCB" w:rsidRPr="003F6D71" w:rsidRDefault="00065DCB" w:rsidP="00065DCB">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Выходные дни: суббота, воскресенье.</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lastRenderedPageBreak/>
        <w:t>Филиал ГКУ ВО «МФЦ» осуществляет прием заявителей для личного представления документов по следующему адресу и в соответствии с графиком работы:</w:t>
      </w:r>
    </w:p>
    <w:p w:rsidR="00065DCB" w:rsidRPr="003F6D71" w:rsidRDefault="00065DCB" w:rsidP="00065DCB">
      <w:pPr>
        <w:pStyle w:val="13"/>
        <w:ind w:firstLine="708"/>
        <w:jc w:val="both"/>
        <w:rPr>
          <w:rFonts w:ascii="Times New Roman" w:hAnsi="Times New Roman"/>
          <w:sz w:val="28"/>
          <w:szCs w:val="28"/>
        </w:rPr>
      </w:pPr>
      <w:r w:rsidRPr="003F6D71">
        <w:rPr>
          <w:rFonts w:ascii="Times New Roman" w:hAnsi="Times New Roman"/>
          <w:sz w:val="28"/>
          <w:szCs w:val="28"/>
        </w:rPr>
        <w:t xml:space="preserve">- Местонахождение и почтовый адрес: 403651, Волгоградская область, Ольховский район с. Ольховка, ул.Комсомольская, 9; тел.8(84456) 2-21-21, сайт: https://mfc.volganet.ru, </w:t>
      </w:r>
      <w:proofErr w:type="spellStart"/>
      <w:r w:rsidRPr="003F6D71">
        <w:rPr>
          <w:rFonts w:ascii="Times New Roman" w:hAnsi="Times New Roman"/>
          <w:sz w:val="28"/>
          <w:szCs w:val="28"/>
        </w:rPr>
        <w:t>e-mail</w:t>
      </w:r>
      <w:proofErr w:type="spellEnd"/>
      <w:r w:rsidRPr="003F6D71">
        <w:rPr>
          <w:rFonts w:ascii="Times New Roman" w:hAnsi="Times New Roman"/>
          <w:sz w:val="28"/>
          <w:szCs w:val="28"/>
        </w:rPr>
        <w:t xml:space="preserve"> </w:t>
      </w:r>
      <w:hyperlink r:id="rId6" w:history="1">
        <w:r w:rsidRPr="003F6D71">
          <w:rPr>
            <w:rStyle w:val="af4"/>
            <w:rFonts w:ascii="Times New Roman" w:hAnsi="Times New Roman"/>
            <w:sz w:val="28"/>
            <w:szCs w:val="28"/>
            <w:lang w:val="en-US"/>
          </w:rPr>
          <w:t>mfc</w:t>
        </w:r>
        <w:r w:rsidRPr="003F6D71">
          <w:rPr>
            <w:rStyle w:val="af4"/>
            <w:rFonts w:ascii="Times New Roman" w:hAnsi="Times New Roman"/>
            <w:sz w:val="28"/>
            <w:szCs w:val="28"/>
          </w:rPr>
          <w:t>261@</w:t>
        </w:r>
        <w:r w:rsidRPr="003F6D71">
          <w:rPr>
            <w:rStyle w:val="af4"/>
            <w:rFonts w:ascii="Times New Roman" w:hAnsi="Times New Roman"/>
            <w:sz w:val="28"/>
            <w:szCs w:val="28"/>
            <w:lang w:val="en-US"/>
          </w:rPr>
          <w:t>volganet</w:t>
        </w:r>
        <w:r w:rsidRPr="003F6D71">
          <w:rPr>
            <w:rStyle w:val="af4"/>
            <w:rFonts w:ascii="Times New Roman" w:hAnsi="Times New Roman"/>
            <w:sz w:val="28"/>
            <w:szCs w:val="28"/>
          </w:rPr>
          <w:t>.</w:t>
        </w:r>
        <w:r w:rsidRPr="003F6D71">
          <w:rPr>
            <w:rStyle w:val="af4"/>
            <w:rFonts w:ascii="Times New Roman" w:hAnsi="Times New Roman"/>
            <w:sz w:val="28"/>
            <w:szCs w:val="28"/>
            <w:lang w:val="en-US"/>
          </w:rPr>
          <w:t>ru</w:t>
        </w:r>
      </w:hyperlink>
    </w:p>
    <w:p w:rsidR="00065DCB" w:rsidRPr="003F6D71" w:rsidRDefault="00065DCB" w:rsidP="00065DCB">
      <w:pPr>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График работы:</w:t>
      </w:r>
    </w:p>
    <w:p w:rsidR="00065DCB" w:rsidRPr="003F6D71" w:rsidRDefault="00065DCB" w:rsidP="00065DCB">
      <w:pPr>
        <w:pStyle w:val="13"/>
        <w:jc w:val="both"/>
        <w:rPr>
          <w:rFonts w:ascii="Times New Roman" w:hAnsi="Times New Roman"/>
          <w:sz w:val="28"/>
          <w:szCs w:val="28"/>
        </w:rPr>
      </w:pPr>
      <w:r w:rsidRPr="003F6D71">
        <w:rPr>
          <w:rFonts w:ascii="Times New Roman" w:hAnsi="Times New Roman"/>
          <w:sz w:val="28"/>
          <w:szCs w:val="28"/>
        </w:rPr>
        <w:t>Понедельник- пятница с 9-00 до 18-00.</w:t>
      </w:r>
    </w:p>
    <w:p w:rsidR="00065DCB" w:rsidRPr="003F6D71" w:rsidRDefault="00065DCB" w:rsidP="00065DCB">
      <w:pPr>
        <w:pStyle w:val="13"/>
        <w:jc w:val="both"/>
        <w:rPr>
          <w:rFonts w:ascii="Times New Roman" w:hAnsi="Times New Roman"/>
          <w:sz w:val="28"/>
          <w:szCs w:val="28"/>
        </w:rPr>
      </w:pPr>
      <w:r w:rsidRPr="003F6D71">
        <w:rPr>
          <w:rFonts w:ascii="Times New Roman" w:hAnsi="Times New Roman"/>
          <w:sz w:val="28"/>
          <w:szCs w:val="28"/>
        </w:rPr>
        <w:t>Суббота, воскресенье - выходные дни.</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065DCB" w:rsidRPr="003F6D71" w:rsidRDefault="00065DCB" w:rsidP="00065DCB">
      <w:pPr>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kern w:val="1"/>
          <w:sz w:val="28"/>
          <w:szCs w:val="28"/>
          <w:lang w:eastAsia="ar-SA"/>
        </w:rPr>
        <w:t xml:space="preserve">- непосредственно в </w:t>
      </w:r>
      <w:r w:rsidRPr="003F6D71">
        <w:rPr>
          <w:rFonts w:ascii="Times New Roman" w:hAnsi="Times New Roman" w:cs="Times New Roman"/>
          <w:sz w:val="28"/>
          <w:szCs w:val="28"/>
        </w:rPr>
        <w:t xml:space="preserve">отдел муниципального архива </w:t>
      </w:r>
      <w:r w:rsidRPr="003F6D71">
        <w:rPr>
          <w:rFonts w:ascii="Times New Roman" w:hAnsi="Times New Roman" w:cs="Times New Roman"/>
          <w:kern w:val="1"/>
          <w:sz w:val="28"/>
          <w:szCs w:val="28"/>
          <w:lang w:eastAsia="ar-SA"/>
        </w:rPr>
        <w:t xml:space="preserve">Администрации Ольховского муниципального района  при личном или письменном обращении по адресу: </w:t>
      </w:r>
      <w:r w:rsidRPr="003F6D71">
        <w:rPr>
          <w:rFonts w:ascii="Times New Roman" w:hAnsi="Times New Roman" w:cs="Times New Roman"/>
          <w:sz w:val="28"/>
          <w:szCs w:val="28"/>
        </w:rPr>
        <w:t xml:space="preserve">403651, Волгоградская область, Ольховский район, с. Ольховка, ул. Комсомольская, д.7, </w:t>
      </w:r>
      <w:r w:rsidRPr="003F6D71">
        <w:rPr>
          <w:rFonts w:ascii="Times New Roman" w:hAnsi="Times New Roman" w:cs="Times New Roman"/>
          <w:kern w:val="1"/>
          <w:sz w:val="28"/>
          <w:szCs w:val="28"/>
          <w:lang w:eastAsia="ar-SA"/>
        </w:rPr>
        <w:t xml:space="preserve">а также по телефону </w:t>
      </w:r>
      <w:r w:rsidRPr="003F6D71">
        <w:rPr>
          <w:rFonts w:ascii="Times New Roman" w:hAnsi="Times New Roman" w:cs="Times New Roman"/>
          <w:sz w:val="28"/>
          <w:szCs w:val="28"/>
        </w:rPr>
        <w:t>8(84456) 2-15-32;</w:t>
      </w:r>
    </w:p>
    <w:p w:rsidR="00065DCB" w:rsidRPr="003F6D71" w:rsidRDefault="00065DCB" w:rsidP="00065DCB">
      <w:pPr>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kern w:val="1"/>
          <w:sz w:val="28"/>
          <w:szCs w:val="28"/>
          <w:lang w:eastAsia="ar-SA"/>
        </w:rPr>
        <w:t xml:space="preserve">- на информационных стендах, размещенных в </w:t>
      </w:r>
      <w:r w:rsidRPr="003F6D71">
        <w:rPr>
          <w:rFonts w:ascii="Times New Roman" w:hAnsi="Times New Roman" w:cs="Times New Roman"/>
          <w:sz w:val="28"/>
          <w:szCs w:val="28"/>
        </w:rPr>
        <w:t xml:space="preserve">отделе муниципального архива </w:t>
      </w:r>
      <w:r w:rsidRPr="003F6D71">
        <w:rPr>
          <w:rFonts w:ascii="Times New Roman" w:hAnsi="Times New Roman" w:cs="Times New Roman"/>
          <w:kern w:val="1"/>
          <w:sz w:val="28"/>
          <w:szCs w:val="28"/>
          <w:lang w:eastAsia="ar-SA"/>
        </w:rPr>
        <w:t xml:space="preserve">Администрации Ольховского муниципального района  по адресу: </w:t>
      </w:r>
      <w:r w:rsidRPr="003F6D71">
        <w:rPr>
          <w:rFonts w:ascii="Times New Roman" w:hAnsi="Times New Roman" w:cs="Times New Roman"/>
          <w:sz w:val="28"/>
          <w:szCs w:val="28"/>
        </w:rPr>
        <w:t>403651, Волгоградская область, Ольховский район с. Ольховка, ул.Комсомольская, 7;</w:t>
      </w:r>
    </w:p>
    <w:p w:rsidR="00065DCB" w:rsidRPr="003F6D71" w:rsidRDefault="00065DCB" w:rsidP="00065DCB">
      <w:pPr>
        <w:spacing w:after="0" w:line="240" w:lineRule="auto"/>
        <w:ind w:firstLine="720"/>
        <w:jc w:val="both"/>
        <w:rPr>
          <w:rFonts w:ascii="Times New Roman" w:hAnsi="Times New Roman" w:cs="Times New Roman"/>
          <w:color w:val="365F91"/>
          <w:sz w:val="28"/>
          <w:szCs w:val="28"/>
          <w:u w:val="single"/>
        </w:rPr>
      </w:pPr>
      <w:r w:rsidRPr="003F6D71">
        <w:rPr>
          <w:rFonts w:ascii="Times New Roman" w:hAnsi="Times New Roman" w:cs="Times New Roman"/>
          <w:kern w:val="1"/>
          <w:sz w:val="28"/>
          <w:szCs w:val="28"/>
          <w:lang w:eastAsia="ar-SA"/>
        </w:rPr>
        <w:t xml:space="preserve">- непосредственно в Филиале ГКУ ВО «МФЦ» при личном обращении по адресу: </w:t>
      </w:r>
      <w:r w:rsidRPr="003F6D71">
        <w:rPr>
          <w:rFonts w:ascii="Times New Roman" w:hAnsi="Times New Roman" w:cs="Times New Roman"/>
          <w:sz w:val="28"/>
          <w:szCs w:val="28"/>
        </w:rPr>
        <w:t>403651, Волгоградская область, Ольховский район с. Ольховка, ул.Комсомольская, 9; а также по телефону: (84456) 2-21-21;</w:t>
      </w:r>
    </w:p>
    <w:p w:rsidR="00065DCB" w:rsidRPr="003F6D71" w:rsidRDefault="00065DCB" w:rsidP="00065DCB">
      <w:pPr>
        <w:spacing w:after="0" w:line="240" w:lineRule="auto"/>
        <w:ind w:firstLine="720"/>
        <w:jc w:val="both"/>
        <w:rPr>
          <w:rFonts w:ascii="Times New Roman" w:hAnsi="Times New Roman" w:cs="Times New Roman"/>
          <w:kern w:val="1"/>
          <w:sz w:val="28"/>
          <w:szCs w:val="28"/>
          <w:lang w:eastAsia="ar-SA"/>
        </w:rPr>
      </w:pPr>
      <w:r w:rsidRPr="003F6D71">
        <w:rPr>
          <w:rFonts w:ascii="Times New Roman" w:hAnsi="Times New Roman" w:cs="Times New Roman"/>
          <w:kern w:val="1"/>
          <w:sz w:val="28"/>
          <w:szCs w:val="28"/>
          <w:lang w:eastAsia="ar-SA"/>
        </w:rPr>
        <w:t>- на официальном сайте Филиала ГКУ ВО «МФЦ» в информационно-телекоммуникационной сети Интернет:</w:t>
      </w:r>
      <w:r w:rsidRPr="003F6D71">
        <w:rPr>
          <w:rFonts w:ascii="Times New Roman" w:hAnsi="Times New Roman" w:cs="Times New Roman"/>
          <w:sz w:val="28"/>
          <w:szCs w:val="28"/>
        </w:rPr>
        <w:t xml:space="preserve"> </w:t>
      </w:r>
      <w:hyperlink r:id="rId7" w:history="1">
        <w:r w:rsidRPr="003F6D71">
          <w:rPr>
            <w:rStyle w:val="af4"/>
            <w:rFonts w:ascii="Times New Roman" w:hAnsi="Times New Roman"/>
            <w:sz w:val="28"/>
            <w:szCs w:val="28"/>
            <w:lang w:val="en-US"/>
          </w:rPr>
          <w:t>http</w:t>
        </w:r>
        <w:r w:rsidRPr="003F6D71">
          <w:rPr>
            <w:rStyle w:val="af4"/>
            <w:rFonts w:ascii="Times New Roman" w:hAnsi="Times New Roman"/>
            <w:sz w:val="28"/>
            <w:szCs w:val="28"/>
          </w:rPr>
          <w:t>://</w:t>
        </w:r>
        <w:proofErr w:type="spellStart"/>
        <w:r w:rsidRPr="003F6D71">
          <w:rPr>
            <w:rStyle w:val="af4"/>
            <w:rFonts w:ascii="Times New Roman" w:hAnsi="Times New Roman"/>
            <w:sz w:val="28"/>
            <w:szCs w:val="28"/>
            <w:lang w:val="en-US"/>
          </w:rPr>
          <w:t>mfcolhov</w:t>
        </w:r>
        <w:proofErr w:type="spellEnd"/>
        <w:r w:rsidRPr="003F6D71">
          <w:rPr>
            <w:rStyle w:val="af4"/>
            <w:rFonts w:ascii="Times New Roman" w:hAnsi="Times New Roman"/>
            <w:sz w:val="28"/>
            <w:szCs w:val="28"/>
          </w:rPr>
          <w:t>.</w:t>
        </w:r>
        <w:proofErr w:type="spellStart"/>
        <w:r w:rsidRPr="003F6D71">
          <w:rPr>
            <w:rStyle w:val="af4"/>
            <w:rFonts w:ascii="Times New Roman" w:hAnsi="Times New Roman"/>
            <w:sz w:val="28"/>
            <w:szCs w:val="28"/>
            <w:lang w:val="en-US"/>
          </w:rPr>
          <w:t>ru</w:t>
        </w:r>
        <w:proofErr w:type="spellEnd"/>
      </w:hyperlink>
      <w:r w:rsidRPr="003F6D71">
        <w:rPr>
          <w:rFonts w:ascii="Times New Roman" w:hAnsi="Times New Roman" w:cs="Times New Roman"/>
          <w:kern w:val="1"/>
          <w:sz w:val="28"/>
          <w:szCs w:val="28"/>
          <w:lang w:eastAsia="ar-SA"/>
        </w:rPr>
        <w:t>;</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kern w:val="1"/>
          <w:sz w:val="28"/>
          <w:szCs w:val="28"/>
          <w:lang w:eastAsia="ar-SA"/>
        </w:rPr>
        <w:t xml:space="preserve"> </w:t>
      </w:r>
      <w:r w:rsidRPr="003F6D71">
        <w:rPr>
          <w:rFonts w:ascii="Times New Roman" w:hAnsi="Times New Roman" w:cs="Times New Roman"/>
          <w:sz w:val="28"/>
          <w:szCs w:val="28"/>
        </w:rPr>
        <w:t>по почте, в том числе электронной (</w:t>
      </w:r>
      <w:proofErr w:type="spellStart"/>
      <w:r w:rsidRPr="003F6D71">
        <w:rPr>
          <w:rFonts w:ascii="Times New Roman" w:hAnsi="Times New Roman" w:cs="Times New Roman"/>
          <w:sz w:val="28"/>
          <w:szCs w:val="28"/>
        </w:rPr>
        <w:t>ra</w:t>
      </w:r>
      <w:proofErr w:type="spellEnd"/>
      <w:r w:rsidRPr="003F6D71">
        <w:rPr>
          <w:rFonts w:ascii="Times New Roman" w:hAnsi="Times New Roman" w:cs="Times New Roman"/>
          <w:sz w:val="28"/>
          <w:szCs w:val="28"/>
        </w:rPr>
        <w:t>_</w:t>
      </w:r>
      <w:proofErr w:type="spellStart"/>
      <w:r w:rsidRPr="003F6D71">
        <w:rPr>
          <w:rFonts w:ascii="Times New Roman" w:hAnsi="Times New Roman" w:cs="Times New Roman"/>
          <w:sz w:val="28"/>
          <w:szCs w:val="28"/>
          <w:lang w:val="en-US"/>
        </w:rPr>
        <w:t>olho</w:t>
      </w:r>
      <w:r w:rsidRPr="003F6D71">
        <w:rPr>
          <w:rFonts w:ascii="Times New Roman" w:hAnsi="Times New Roman" w:cs="Times New Roman"/>
          <w:sz w:val="28"/>
          <w:szCs w:val="28"/>
        </w:rPr>
        <w:t>v@volganet.ru</w:t>
      </w:r>
      <w:proofErr w:type="spellEnd"/>
      <w:r w:rsidRPr="003F6D71">
        <w:rPr>
          <w:rFonts w:ascii="Times New Roman" w:hAnsi="Times New Roman" w:cs="Times New Roman"/>
          <w:sz w:val="28"/>
          <w:szCs w:val="28"/>
        </w:rPr>
        <w:t xml:space="preserve">), </w:t>
      </w:r>
      <w:r w:rsidRPr="003F6D71">
        <w:rPr>
          <w:rFonts w:ascii="Times New Roman" w:hAnsi="Times New Roman" w:cs="Times New Roman"/>
          <w:sz w:val="28"/>
          <w:szCs w:val="28"/>
        </w:rPr>
        <w:br/>
        <w:t>в случае письменного обращения заявителя;</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kern w:val="1"/>
          <w:sz w:val="28"/>
          <w:szCs w:val="28"/>
          <w:lang w:eastAsia="ar-SA"/>
        </w:rPr>
        <w:t>-</w:t>
      </w:r>
      <w:r w:rsidRPr="003F6D71">
        <w:rPr>
          <w:rFonts w:ascii="Times New Roman" w:hAnsi="Times New Roman" w:cs="Times New Roman"/>
          <w:sz w:val="28"/>
          <w:szCs w:val="28"/>
        </w:rPr>
        <w:t xml:space="preserve">  в сети Интернет на официальном сайте Администрации Ольховского муниципального района</w:t>
      </w:r>
      <w:r w:rsidRPr="003F6D71">
        <w:rPr>
          <w:rFonts w:ascii="Times New Roman" w:hAnsi="Times New Roman" w:cs="Times New Roman"/>
          <w:b/>
          <w:sz w:val="28"/>
          <w:szCs w:val="28"/>
        </w:rPr>
        <w:t xml:space="preserve">  </w:t>
      </w:r>
      <w:r w:rsidRPr="003F6D71">
        <w:rPr>
          <w:rFonts w:ascii="Times New Roman" w:hAnsi="Times New Roman" w:cs="Times New Roman"/>
          <w:sz w:val="28"/>
          <w:szCs w:val="28"/>
        </w:rPr>
        <w:t>(</w:t>
      </w:r>
      <w:hyperlink r:id="rId8" w:history="1">
        <w:r w:rsidRPr="003F6D71">
          <w:rPr>
            <w:rStyle w:val="af4"/>
            <w:rFonts w:ascii="Times New Roman" w:hAnsi="Times New Roman"/>
            <w:b/>
            <w:sz w:val="28"/>
            <w:szCs w:val="28"/>
            <w:lang w:val="en-US"/>
          </w:rPr>
          <w:t>www</w:t>
        </w:r>
        <w:r w:rsidRPr="003F6D71">
          <w:rPr>
            <w:rStyle w:val="af4"/>
            <w:rFonts w:ascii="Times New Roman" w:hAnsi="Times New Roman"/>
            <w:b/>
            <w:sz w:val="28"/>
            <w:szCs w:val="28"/>
          </w:rPr>
          <w:t>.</w:t>
        </w:r>
        <w:r w:rsidRPr="003F6D71">
          <w:rPr>
            <w:rStyle w:val="af4"/>
            <w:rFonts w:ascii="Times New Roman" w:hAnsi="Times New Roman"/>
            <w:b/>
            <w:sz w:val="28"/>
            <w:szCs w:val="28"/>
            <w:lang w:val="en-US"/>
          </w:rPr>
          <w:t>olhovskij</w:t>
        </w:r>
        <w:r w:rsidRPr="003F6D71">
          <w:rPr>
            <w:rStyle w:val="af4"/>
            <w:rFonts w:ascii="Times New Roman" w:hAnsi="Times New Roman"/>
            <w:b/>
            <w:sz w:val="28"/>
            <w:szCs w:val="28"/>
          </w:rPr>
          <w:t>.</w:t>
        </w:r>
        <w:r w:rsidRPr="003F6D71">
          <w:rPr>
            <w:rStyle w:val="af4"/>
            <w:rFonts w:ascii="Times New Roman" w:hAnsi="Times New Roman"/>
            <w:b/>
            <w:sz w:val="28"/>
            <w:szCs w:val="28"/>
            <w:lang w:val="en-US"/>
          </w:rPr>
          <w:t>ru</w:t>
        </w:r>
      </w:hyperlink>
      <w:r w:rsidRPr="003F6D71">
        <w:rPr>
          <w:rFonts w:ascii="Times New Roman" w:hAnsi="Times New Roman" w:cs="Times New Roman"/>
          <w:sz w:val="28"/>
          <w:szCs w:val="28"/>
        </w:rPr>
        <w:t>), на официальном портале Губернатора и Администрации Волгоградской области (</w:t>
      </w:r>
      <w:proofErr w:type="spellStart"/>
      <w:r w:rsidRPr="003F6D71">
        <w:rPr>
          <w:rFonts w:ascii="Times New Roman" w:hAnsi="Times New Roman" w:cs="Times New Roman"/>
          <w:sz w:val="28"/>
          <w:szCs w:val="28"/>
        </w:rPr>
        <w:t>www.volgograd.ru</w:t>
      </w:r>
      <w:proofErr w:type="spellEnd"/>
      <w:r w:rsidRPr="003F6D71">
        <w:rPr>
          <w:rFonts w:ascii="Times New Roman" w:hAnsi="Times New Roman" w:cs="Times New Roman"/>
          <w:sz w:val="28"/>
          <w:szCs w:val="28"/>
        </w:rPr>
        <w:t>), на Едином портале государственных и муниципальных услуг,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r w:rsidRPr="003F6D71">
        <w:rPr>
          <w:rFonts w:ascii="Times New Roman" w:hAnsi="Times New Roman" w:cs="Times New Roman"/>
          <w:sz w:val="28"/>
          <w:szCs w:val="28"/>
          <w:lang w:val="en-US"/>
        </w:rPr>
        <w:t>www</w:t>
      </w:r>
      <w:r w:rsidRPr="003F6D71">
        <w:rPr>
          <w:rFonts w:ascii="Times New Roman" w:hAnsi="Times New Roman" w:cs="Times New Roman"/>
          <w:sz w:val="28"/>
          <w:szCs w:val="28"/>
        </w:rPr>
        <w:t>.</w:t>
      </w:r>
      <w:proofErr w:type="spellStart"/>
      <w:r w:rsidRPr="003F6D71">
        <w:rPr>
          <w:rFonts w:ascii="Times New Roman" w:hAnsi="Times New Roman" w:cs="Times New Roman"/>
          <w:sz w:val="28"/>
          <w:szCs w:val="28"/>
          <w:lang w:val="en-US"/>
        </w:rPr>
        <w:t>gosuslugi</w:t>
      </w:r>
      <w:proofErr w:type="spellEnd"/>
      <w:r w:rsidRPr="003F6D71">
        <w:rPr>
          <w:rFonts w:ascii="Times New Roman" w:hAnsi="Times New Roman" w:cs="Times New Roman"/>
          <w:sz w:val="28"/>
          <w:szCs w:val="28"/>
        </w:rPr>
        <w:t>.</w:t>
      </w:r>
      <w:proofErr w:type="spellStart"/>
      <w:r w:rsidRPr="003F6D71">
        <w:rPr>
          <w:rFonts w:ascii="Times New Roman" w:hAnsi="Times New Roman" w:cs="Times New Roman"/>
          <w:sz w:val="28"/>
          <w:szCs w:val="28"/>
          <w:lang w:val="en-US"/>
        </w:rPr>
        <w:t>ru</w:t>
      </w:r>
      <w:proofErr w:type="spellEnd"/>
      <w:r w:rsidRPr="003F6D71">
        <w:rPr>
          <w:rFonts w:ascii="Times New Roman" w:hAnsi="Times New Roman" w:cs="Times New Roman"/>
          <w:sz w:val="28"/>
          <w:szCs w:val="28"/>
        </w:rPr>
        <w:t>).</w:t>
      </w:r>
    </w:p>
    <w:p w:rsidR="00065DCB" w:rsidRPr="003F6D71" w:rsidRDefault="00065DCB" w:rsidP="00065DCB">
      <w:pPr>
        <w:widowControl w:val="0"/>
        <w:autoSpaceDE w:val="0"/>
        <w:autoSpaceDN w:val="0"/>
        <w:adjustRightInd w:val="0"/>
        <w:spacing w:after="0" w:line="240" w:lineRule="auto"/>
        <w:outlineLvl w:val="1"/>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2. Стандарт предоставления муниципальной услуги</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2.1. Наименование муниципальной услуги.</w:t>
      </w:r>
    </w:p>
    <w:p w:rsidR="00065DCB" w:rsidRPr="003F6D71" w:rsidRDefault="00065DCB" w:rsidP="00065DCB">
      <w:pPr>
        <w:pStyle w:val="ConsPlusNormal"/>
        <w:ind w:firstLine="709"/>
        <w:jc w:val="both"/>
        <w:rPr>
          <w:sz w:val="28"/>
          <w:szCs w:val="28"/>
        </w:rPr>
      </w:pPr>
      <w:r w:rsidRPr="003F6D71">
        <w:rPr>
          <w:sz w:val="28"/>
          <w:szCs w:val="28"/>
        </w:rPr>
        <w:t>Наименование муниципальной услуги: "Предоставление архивных справок, архивных копий, архивных выписок, информационных писем".</w:t>
      </w:r>
    </w:p>
    <w:p w:rsidR="00065DCB" w:rsidRPr="003F6D71" w:rsidRDefault="00065DCB" w:rsidP="00065DCB">
      <w:pPr>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2.2. Органы и организации, участвующие в предоставлении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bCs/>
          <w:sz w:val="28"/>
          <w:szCs w:val="28"/>
        </w:rPr>
      </w:pPr>
      <w:r w:rsidRPr="003F6D71">
        <w:rPr>
          <w:rFonts w:ascii="Times New Roman" w:hAnsi="Times New Roman" w:cs="Times New Roman"/>
          <w:sz w:val="28"/>
          <w:szCs w:val="28"/>
        </w:rPr>
        <w:t>2.2.1. Органом, предоставляющим муниципальную услугу, является  Администрация Ольховского муниципального района (далее – уполномоченный орган).</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Структурное подразделение уполномоченного органа, </w:t>
      </w:r>
      <w:r w:rsidRPr="003F6D71">
        <w:rPr>
          <w:rFonts w:ascii="Times New Roman" w:hAnsi="Times New Roman" w:cs="Times New Roman"/>
          <w:sz w:val="28"/>
          <w:szCs w:val="28"/>
        </w:rPr>
        <w:lastRenderedPageBreak/>
        <w:t xml:space="preserve">осуществляющее непосредственное предоставление муниципальной услуги – отдел муниципального архива </w:t>
      </w:r>
      <w:r w:rsidRPr="003F6D71">
        <w:rPr>
          <w:rFonts w:ascii="Times New Roman" w:hAnsi="Times New Roman" w:cs="Times New Roman"/>
          <w:kern w:val="1"/>
          <w:sz w:val="28"/>
          <w:szCs w:val="28"/>
          <w:lang w:eastAsia="ar-SA"/>
        </w:rPr>
        <w:t>Администрации Ольховского муниципального района</w:t>
      </w:r>
      <w:r w:rsidRPr="003F6D71">
        <w:rPr>
          <w:rFonts w:ascii="Times New Roman" w:hAnsi="Times New Roman" w:cs="Times New Roman"/>
          <w:sz w:val="28"/>
          <w:szCs w:val="28"/>
        </w:rPr>
        <w:t xml:space="preserve"> (далее именуется – архив). </w:t>
      </w:r>
    </w:p>
    <w:p w:rsidR="00065DCB" w:rsidRPr="003F6D71" w:rsidRDefault="00065DCB" w:rsidP="00065DCB">
      <w:pPr>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2.2.2. При предоставлении муниципальной услуги уполномоченный орган взаимодействует с другими архивами и организациями, где находятся необходимые документы, путем направления в их адрес  полученного запроса в случае и порядке, предусмотренных пунктом 5.8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w:t>
      </w:r>
      <w:hyperlink r:id="rId9" w:history="1">
        <w:r w:rsidRPr="003F6D71">
          <w:rPr>
            <w:rFonts w:ascii="Times New Roman" w:hAnsi="Times New Roman" w:cs="Times New Roman"/>
            <w:sz w:val="28"/>
            <w:szCs w:val="28"/>
          </w:rPr>
          <w:t>приказ</w:t>
        </w:r>
      </w:hyperlink>
      <w:r w:rsidRPr="003F6D71">
        <w:rPr>
          <w:rFonts w:ascii="Times New Roman" w:hAnsi="Times New Roman" w:cs="Times New Roman"/>
          <w:sz w:val="28"/>
          <w:szCs w:val="28"/>
        </w:rPr>
        <w:t xml:space="preserve">ом Министерства культуры и массовых коммуникаций Российской Федерации от 18.01.2007 № 19. </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2.3. Результат предоставления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Результатом предоставления муниципальной услуги является: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ответ на запрос заявителя социально-правового характера (архивная справка (форма архивной справки приводится в Приложении № 3), архивная выписка (форма архивной выписки приводится в Приложении № 5), архивная копия (форма архивной копии приводится в Приложении № 4), информационное письмо(форма информационного письма  приводится в Приложении № 6), письмо об отсутствии в муниципальном архиве запрашиваемых сведений с соответствующими рекомендациями по поиску необходимых архивных сведений или информированием о пересылке запроса в другой архив или организацию, располагающих необходимыми архивными документами в случае наличия у архива таких сведений);</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мотивированный отказ в представлении информации по запросу  социально-правового характера (форма письма с отказом приводится в Приложении № 7).</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2.4. Срок предоставления муниципальной услуги</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Срок исполнения запроса социально-правового характера не должен превышать 30 дней с момента регистрации запроса и может быть продлен не более чем на 30 дней с обязательным уведомлением заявителя, за исключением запросов,  выполняемых по научно-справочному аппарату архива, срок исполнения которых не должен превышать 15 дней с момента регистрации запроса.</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2.5. Правовые основания для предоставления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w:t>
      </w:r>
      <w:hyperlink r:id="rId10" w:history="1">
        <w:r w:rsidRPr="003F6D71">
          <w:rPr>
            <w:rFonts w:ascii="Times New Roman" w:hAnsi="Times New Roman" w:cs="Times New Roman"/>
            <w:sz w:val="28"/>
            <w:szCs w:val="28"/>
          </w:rPr>
          <w:t>Конституция</w:t>
        </w:r>
      </w:hyperlink>
      <w:r w:rsidRPr="003F6D71">
        <w:rPr>
          <w:rFonts w:ascii="Times New Roman" w:hAnsi="Times New Roman" w:cs="Times New Roman"/>
          <w:sz w:val="28"/>
          <w:szCs w:val="28"/>
        </w:rPr>
        <w:t xml:space="preserve"> Российской Федерации (опубликована в "Российской газете" - Федеральный выпуск, № 4831, 21.01.2009.);</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Федеральный </w:t>
      </w:r>
      <w:hyperlink r:id="rId11" w:history="1">
        <w:r w:rsidRPr="003F6D71">
          <w:rPr>
            <w:rFonts w:ascii="Times New Roman" w:hAnsi="Times New Roman" w:cs="Times New Roman"/>
            <w:sz w:val="28"/>
            <w:szCs w:val="28"/>
          </w:rPr>
          <w:t>закон</w:t>
        </w:r>
      </w:hyperlink>
      <w:r w:rsidRPr="003F6D71">
        <w:rPr>
          <w:rFonts w:ascii="Times New Roman" w:hAnsi="Times New Roman" w:cs="Times New Roman"/>
          <w:sz w:val="28"/>
          <w:szCs w:val="28"/>
        </w:rPr>
        <w:t xml:space="preserve"> от 22.10.2004 № 125-ФЗ "Об архивном деле в Российской Федерации" (Собрание законодательства Российской Федерации, 2004, № 43, ст. 4169; 2006, № 50, ст. 5280; 2007, № 49, ст. 6079; 2008, № 20, ст. 2253);</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lastRenderedPageBreak/>
        <w:t xml:space="preserve">- Федеральный </w:t>
      </w:r>
      <w:hyperlink r:id="rId12" w:history="1">
        <w:r w:rsidRPr="003F6D71">
          <w:rPr>
            <w:rFonts w:ascii="Times New Roman" w:hAnsi="Times New Roman" w:cs="Times New Roman"/>
            <w:sz w:val="28"/>
            <w:szCs w:val="28"/>
          </w:rPr>
          <w:t>закон</w:t>
        </w:r>
      </w:hyperlink>
      <w:r w:rsidRPr="003F6D7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(Собрание законодательства Российской Федерации, 2010, № 31, ст. 4179);</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Федеральный закон от 27.07.2006 № 152-ФЗ "О персональных данных" ("Российская газета", 2006, № 165; 2009, № 226, № 252; 2010, </w:t>
      </w:r>
      <w:r w:rsidRPr="003F6D71">
        <w:rPr>
          <w:rFonts w:ascii="Times New Roman" w:hAnsi="Times New Roman" w:cs="Times New Roman"/>
          <w:sz w:val="28"/>
          <w:szCs w:val="28"/>
        </w:rPr>
        <w:br/>
        <w:t>№ 142, 168; 169, 274, 293; 2011 № 121, 162, 165);</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Федеральный закон от 06.04.2011 № 63-ФЗ "Об электронной подписи" ("Собрание законодательства Российской Федерации", 2011, </w:t>
      </w:r>
      <w:r w:rsidRPr="003F6D71">
        <w:rPr>
          <w:rFonts w:ascii="Times New Roman" w:hAnsi="Times New Roman" w:cs="Times New Roman"/>
          <w:sz w:val="28"/>
          <w:szCs w:val="28"/>
        </w:rPr>
        <w:br/>
        <w:t>№ 15, ст. 2036);</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Постановление Правительства Российской Федерации </w:t>
      </w:r>
      <w:r w:rsidRPr="003F6D71">
        <w:rPr>
          <w:rFonts w:ascii="Times New Roman" w:hAnsi="Times New Roman" w:cs="Times New Roman"/>
          <w:sz w:val="28"/>
          <w:szCs w:val="28"/>
        </w:rPr>
        <w:br/>
        <w:t xml:space="preserve">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("Российская газета", 2012, </w:t>
      </w:r>
      <w:r w:rsidRPr="003F6D71">
        <w:rPr>
          <w:rFonts w:ascii="Times New Roman" w:hAnsi="Times New Roman" w:cs="Times New Roman"/>
          <w:sz w:val="28"/>
          <w:szCs w:val="28"/>
        </w:rPr>
        <w:br/>
        <w:t>№ 200);</w:t>
      </w:r>
    </w:p>
    <w:p w:rsidR="00065DCB" w:rsidRPr="003F6D71" w:rsidRDefault="00065DCB" w:rsidP="00065DCB">
      <w:pPr>
        <w:autoSpaceDE w:val="0"/>
        <w:autoSpaceDN w:val="0"/>
        <w:adjustRightInd w:val="0"/>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 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w:t>
      </w:r>
      <w:hyperlink r:id="rId13" w:history="1">
        <w:r w:rsidRPr="003F6D71">
          <w:rPr>
            <w:rFonts w:ascii="Times New Roman" w:hAnsi="Times New Roman" w:cs="Times New Roman"/>
            <w:sz w:val="28"/>
            <w:szCs w:val="28"/>
          </w:rPr>
          <w:t>приказ</w:t>
        </w:r>
      </w:hyperlink>
      <w:r w:rsidRPr="003F6D71">
        <w:rPr>
          <w:rFonts w:ascii="Times New Roman" w:hAnsi="Times New Roman" w:cs="Times New Roman"/>
          <w:sz w:val="28"/>
          <w:szCs w:val="28"/>
        </w:rPr>
        <w:t xml:space="preserve"> Министерства культуры и массовых коммуникаций Российской Федерации от 18.01.2007 № 19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("Бюллетень нормативных актов федеральных органов исполнительной власти", № 20, 14.05.2007.);</w:t>
      </w:r>
    </w:p>
    <w:p w:rsidR="00065DCB" w:rsidRPr="003F6D71" w:rsidRDefault="00065DCB" w:rsidP="00065DCB">
      <w:pPr>
        <w:autoSpaceDE w:val="0"/>
        <w:autoSpaceDN w:val="0"/>
        <w:adjustRightInd w:val="0"/>
        <w:spacing w:after="0" w:line="240" w:lineRule="auto"/>
        <w:ind w:firstLine="709"/>
        <w:rPr>
          <w:rFonts w:ascii="Times New Roman" w:hAnsi="Times New Roman" w:cs="Times New Roman"/>
          <w:sz w:val="28"/>
          <w:szCs w:val="28"/>
        </w:rPr>
      </w:pPr>
      <w:r w:rsidRPr="003F6D71">
        <w:rPr>
          <w:rFonts w:ascii="Times New Roman" w:hAnsi="Times New Roman" w:cs="Times New Roman"/>
          <w:sz w:val="28"/>
          <w:szCs w:val="28"/>
        </w:rPr>
        <w:t>- Устав Ольховского муниципального района;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постановление Администрации Ольховского муниципального района от 19.10.2018 г. № 689 «Об утверждении Положения об Администрации Ольховского муниципального района».</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Для получения сведений по запросу заявитель должен самостоятельно предоставить:</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 xml:space="preserve">- заявление о предоставлении информации по запросу социально-правового характера (далее – запрос); </w:t>
      </w:r>
    </w:p>
    <w:p w:rsidR="00065DCB" w:rsidRPr="003F6D71" w:rsidRDefault="00065DCB" w:rsidP="00065DCB">
      <w:pPr>
        <w:widowControl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документ, удостоверяющий личность заявителя либо личность представителя (при личном обращении заявителя в уполномоченный орган, </w:t>
      </w:r>
      <w:r w:rsidRPr="003F6D71">
        <w:rPr>
          <w:rFonts w:ascii="Times New Roman" w:hAnsi="Times New Roman" w:cs="Times New Roman"/>
          <w:sz w:val="28"/>
          <w:szCs w:val="28"/>
        </w:rPr>
        <w:lastRenderedPageBreak/>
        <w:t xml:space="preserve">Филиал ГКУ «МФЦ»); </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 документ, подтверждающий полномочия представителя заявителя (в случае обращения представителя заявителя).</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Форма запроса приводится в Приложении № 1 к настоящему административному регламенту и доступна для получения в электронной форме на официальном сайте уполномоченного органа*.</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 xml:space="preserve">Запрос заявителя в электронной форме подаётся с использованием усиленной квалифицированной электронной подписи в порядке, установленном постановлением Правительства Российской Федерации </w:t>
      </w:r>
      <w:r w:rsidRPr="003F6D71">
        <w:rPr>
          <w:rFonts w:ascii="Times New Roman" w:hAnsi="Times New Roman" w:cs="Times New Roman"/>
          <w:sz w:val="28"/>
          <w:szCs w:val="28"/>
        </w:rPr>
        <w:br/>
        <w:t>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(далее именуются – Правила использования электронной подписи).</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Заявитель вправе представить по собственной инициативе документы,  поясняющие тему запроса.</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 xml:space="preserve">Основания для отказа в приеме документов, необходимых для предоставления муниципальной услуги: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документы представлены неправомочным лицом;</w:t>
      </w:r>
    </w:p>
    <w:p w:rsidR="00065DCB" w:rsidRPr="003F6D71" w:rsidRDefault="00065DCB" w:rsidP="00065DCB">
      <w:pPr>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заявление и прилагаемые к нему документы не содержат реквизитов, обязательных к заполнению, не поддаются прочтению, имеют неоговоренные исправления или повреждения, не позволяющие однозначно истолковать их содержание;</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 xml:space="preserve">       </w:t>
      </w:r>
      <w:r w:rsidRPr="003F6D71">
        <w:rPr>
          <w:rFonts w:ascii="Times New Roman" w:hAnsi="Times New Roman" w:cs="Times New Roman"/>
          <w:sz w:val="28"/>
          <w:szCs w:val="28"/>
        </w:rPr>
        <w:tab/>
        <w:t xml:space="preserve">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14" w:history="1">
        <w:r w:rsidRPr="003F6D71">
          <w:rPr>
            <w:rFonts w:ascii="Times New Roman" w:hAnsi="Times New Roman" w:cs="Times New Roman"/>
            <w:sz w:val="28"/>
            <w:szCs w:val="28"/>
          </w:rPr>
          <w:t>статьей 11</w:t>
        </w:r>
      </w:hyperlink>
      <w:r w:rsidRPr="003F6D71">
        <w:rPr>
          <w:rFonts w:ascii="Times New Roman" w:hAnsi="Times New Roman" w:cs="Times New Roman"/>
          <w:sz w:val="28"/>
          <w:szCs w:val="28"/>
        </w:rPr>
        <w:t xml:space="preserve"> Федерального закона от 06.04.2011 № 63-ФЗ "Об электронной подписи" условий признания ее действительности.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В случае если причины, по которым заявителю было отказано в  приеме документов для предоставления муниципальной услуги,  в последующем были устранены, заявитель вправе вновь обратиться за предоставлением муниципальной услуги.</w:t>
      </w:r>
    </w:p>
    <w:p w:rsidR="00065DCB" w:rsidRPr="003F6D71" w:rsidRDefault="00065DCB" w:rsidP="00065DCB">
      <w:pPr>
        <w:pStyle w:val="ConsPlusNormal"/>
        <w:ind w:firstLine="709"/>
        <w:jc w:val="both"/>
        <w:rPr>
          <w:sz w:val="28"/>
          <w:szCs w:val="28"/>
        </w:rPr>
      </w:pPr>
      <w:r w:rsidRPr="003F6D71">
        <w:rPr>
          <w:sz w:val="28"/>
          <w:szCs w:val="28"/>
        </w:rPr>
        <w:t>2.8. Исчерпывающий перечень оснований для отказа в предоставлении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в заявлении не предоставлены или предоставлены не в полном объеме необходимые сведения для исполнения запроса;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при получении результатов муниципальной услуги заявителем или его представителем не представлены документы, удостоверяющие личность, или документ, подтверждающий  полномочия представителя заявителя. </w:t>
      </w:r>
    </w:p>
    <w:p w:rsidR="00065DCB" w:rsidRPr="003F6D71" w:rsidRDefault="00065DCB" w:rsidP="00065DCB">
      <w:pPr>
        <w:autoSpaceDE w:val="0"/>
        <w:autoSpaceDN w:val="0"/>
        <w:adjustRightInd w:val="0"/>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lastRenderedPageBreak/>
        <w:t>2.9. Плата за предоставление муниципальной услуги не взимается.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2.11. Срок регистрации заявления о предоставлении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Заявление подлежит регистрации не позднее следующего  рабочего дня с момента поступления в уполномоченный орган.</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 Помещения должны соответствовать санитарно-эпидемиологическим </w:t>
      </w:r>
      <w:hyperlink r:id="rId15" w:history="1">
        <w:r w:rsidRPr="003F6D71">
          <w:rPr>
            <w:rFonts w:ascii="Times New Roman" w:hAnsi="Times New Roman" w:cs="Times New Roman"/>
            <w:sz w:val="28"/>
            <w:szCs w:val="28"/>
          </w:rPr>
          <w:t>правилам и нормативам</w:t>
        </w:r>
      </w:hyperlink>
      <w:r w:rsidRPr="003F6D71">
        <w:rPr>
          <w:rFonts w:ascii="Times New Roman" w:hAnsi="Times New Roman" w:cs="Times New Roman"/>
          <w:sz w:val="28"/>
          <w:szCs w:val="28"/>
        </w:rPr>
        <w:t xml:space="preserve"> "Гигиенические требования к персональным электронно-вычислительным машинам и организации работы. </w:t>
      </w:r>
      <w:proofErr w:type="spellStart"/>
      <w:r w:rsidRPr="003F6D71">
        <w:rPr>
          <w:rFonts w:ascii="Times New Roman" w:hAnsi="Times New Roman" w:cs="Times New Roman"/>
          <w:sz w:val="28"/>
          <w:szCs w:val="28"/>
        </w:rPr>
        <w:t>СанПиН</w:t>
      </w:r>
      <w:proofErr w:type="spellEnd"/>
      <w:r w:rsidRPr="003F6D71">
        <w:rPr>
          <w:rFonts w:ascii="Times New Roman" w:hAnsi="Times New Roman" w:cs="Times New Roman"/>
          <w:sz w:val="28"/>
          <w:szCs w:val="28"/>
        </w:rPr>
        <w:t xml:space="preserve"> 2.2.2/2.4.1340-03" и быть оборудованы средствами пожаротушения.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 Вход и выход из помещений оборудуются соответствующими указателями.  Кабинеты уполномоченного органа оборудуются табличками, содержащими информацию о наименовании структурных подразделений, осуществляющих предоставление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 оборудованы стульями, кресельными секциями, скамьями.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Прием заявителей осуществляется в специально выделенных для этих целей помещениях.</w:t>
      </w:r>
    </w:p>
    <w:p w:rsidR="00065DCB" w:rsidRPr="003F6D71" w:rsidRDefault="00065DCB" w:rsidP="00065DCB">
      <w:pPr>
        <w:pStyle w:val="ConsPlusNormal"/>
        <w:ind w:firstLine="709"/>
        <w:jc w:val="both"/>
        <w:rPr>
          <w:sz w:val="28"/>
          <w:szCs w:val="28"/>
        </w:rPr>
      </w:pPr>
      <w:r w:rsidRPr="003F6D71">
        <w:rPr>
          <w:sz w:val="28"/>
          <w:szCs w:val="28"/>
        </w:rPr>
        <w:t>Рабочее место специалиста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065DCB" w:rsidRPr="003F6D71" w:rsidRDefault="00065DCB" w:rsidP="00065DCB">
      <w:pPr>
        <w:pStyle w:val="ConsPlusNormal"/>
        <w:ind w:firstLine="709"/>
        <w:jc w:val="both"/>
        <w:rPr>
          <w:sz w:val="28"/>
          <w:szCs w:val="28"/>
        </w:rPr>
      </w:pPr>
      <w:r w:rsidRPr="003F6D71">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065DCB" w:rsidRPr="003F6D71" w:rsidRDefault="00065DCB" w:rsidP="00065DCB">
      <w:pPr>
        <w:pStyle w:val="ConsPlusNormal"/>
        <w:ind w:firstLine="709"/>
        <w:jc w:val="both"/>
        <w:rPr>
          <w:sz w:val="28"/>
          <w:szCs w:val="28"/>
        </w:rPr>
      </w:pPr>
      <w:r w:rsidRPr="003F6D71">
        <w:rPr>
          <w:sz w:val="28"/>
          <w:szCs w:val="28"/>
        </w:rPr>
        <w:t xml:space="preserve">Места сдачи и получения документов заявителями, места для информирования заявителей и заполнения необходимых документов </w:t>
      </w:r>
      <w:r w:rsidRPr="003F6D71">
        <w:rPr>
          <w:sz w:val="28"/>
          <w:szCs w:val="28"/>
        </w:rPr>
        <w:lastRenderedPageBreak/>
        <w:t>оборудуются стульями (креслами) и столами и обеспечиваются писчей бумагой и письменными принадлежностями.</w:t>
      </w:r>
    </w:p>
    <w:p w:rsidR="00065DCB" w:rsidRPr="003F6D71" w:rsidRDefault="00065DCB" w:rsidP="00065DCB">
      <w:pPr>
        <w:pStyle w:val="ConsPlusNormal"/>
        <w:ind w:firstLine="709"/>
        <w:jc w:val="both"/>
        <w:rPr>
          <w:sz w:val="28"/>
          <w:szCs w:val="28"/>
        </w:rPr>
      </w:pPr>
      <w:r w:rsidRPr="003F6D71">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065DCB" w:rsidRPr="003F6D71" w:rsidRDefault="00065DCB" w:rsidP="00065DCB">
      <w:pPr>
        <w:pStyle w:val="ConsPlusNormal"/>
        <w:ind w:firstLine="709"/>
        <w:jc w:val="both"/>
        <w:rPr>
          <w:sz w:val="28"/>
          <w:szCs w:val="28"/>
        </w:rPr>
      </w:pPr>
      <w:r w:rsidRPr="003F6D71">
        <w:rPr>
          <w:sz w:val="28"/>
          <w:szCs w:val="28"/>
        </w:rPr>
        <w:t>На информационных стендах, официальном сайте уполномоченного органа размещаются следующие информационные материалы:</w:t>
      </w:r>
    </w:p>
    <w:p w:rsidR="00065DCB" w:rsidRPr="003F6D71" w:rsidRDefault="00065DCB" w:rsidP="00065DCB">
      <w:pPr>
        <w:pStyle w:val="ConsPlusNormal"/>
        <w:ind w:firstLine="709"/>
        <w:jc w:val="both"/>
        <w:rPr>
          <w:sz w:val="28"/>
          <w:szCs w:val="28"/>
        </w:rPr>
      </w:pPr>
      <w:r w:rsidRPr="003F6D71">
        <w:rPr>
          <w:sz w:val="28"/>
          <w:szCs w:val="28"/>
        </w:rPr>
        <w:t>- извлечения из законодательных и нормативных правовых актов, содержащих нормы, регулирующие деятельность по исполнению муниципальной услуги;</w:t>
      </w:r>
    </w:p>
    <w:p w:rsidR="00065DCB" w:rsidRPr="003F6D71" w:rsidRDefault="00065DCB" w:rsidP="00065DCB">
      <w:pPr>
        <w:pStyle w:val="ConsPlusNormal"/>
        <w:ind w:firstLine="709"/>
        <w:jc w:val="both"/>
        <w:rPr>
          <w:sz w:val="28"/>
          <w:szCs w:val="28"/>
        </w:rPr>
      </w:pPr>
      <w:r w:rsidRPr="003F6D71">
        <w:rPr>
          <w:sz w:val="28"/>
          <w:szCs w:val="28"/>
        </w:rPr>
        <w:t>- текст настоящего административного регламента;</w:t>
      </w:r>
    </w:p>
    <w:p w:rsidR="00065DCB" w:rsidRPr="003F6D71" w:rsidRDefault="00065DCB" w:rsidP="00065DCB">
      <w:pPr>
        <w:pStyle w:val="ConsPlusNormal"/>
        <w:ind w:firstLine="709"/>
        <w:jc w:val="both"/>
        <w:rPr>
          <w:sz w:val="28"/>
          <w:szCs w:val="28"/>
        </w:rPr>
      </w:pPr>
      <w:r w:rsidRPr="003F6D71">
        <w:rPr>
          <w:sz w:val="28"/>
          <w:szCs w:val="28"/>
        </w:rPr>
        <w:t>- информация о порядке исполнения муниципальной услуги;</w:t>
      </w:r>
    </w:p>
    <w:p w:rsidR="00065DCB" w:rsidRPr="003F6D71" w:rsidRDefault="00065DCB" w:rsidP="00065DCB">
      <w:pPr>
        <w:pStyle w:val="ConsPlusNormal"/>
        <w:ind w:firstLine="709"/>
        <w:jc w:val="both"/>
        <w:rPr>
          <w:sz w:val="28"/>
          <w:szCs w:val="28"/>
        </w:rPr>
      </w:pPr>
      <w:r w:rsidRPr="003F6D71">
        <w:rPr>
          <w:sz w:val="28"/>
          <w:szCs w:val="28"/>
        </w:rPr>
        <w:t>- перечень документов, необходимых для предоставления муниципальной услуги;</w:t>
      </w:r>
    </w:p>
    <w:p w:rsidR="00065DCB" w:rsidRPr="003F6D71" w:rsidRDefault="00065DCB" w:rsidP="00065DCB">
      <w:pPr>
        <w:pStyle w:val="ConsPlusNormal"/>
        <w:ind w:firstLine="709"/>
        <w:jc w:val="both"/>
        <w:rPr>
          <w:sz w:val="28"/>
          <w:szCs w:val="28"/>
        </w:rPr>
      </w:pPr>
      <w:r w:rsidRPr="003F6D71">
        <w:rPr>
          <w:sz w:val="28"/>
          <w:szCs w:val="28"/>
        </w:rPr>
        <w:t>- формы и образцы документов для заполнения;</w:t>
      </w:r>
    </w:p>
    <w:p w:rsidR="00065DCB" w:rsidRPr="003F6D71" w:rsidRDefault="00065DCB" w:rsidP="00065DCB">
      <w:pPr>
        <w:pStyle w:val="ConsPlusNonformat"/>
        <w:ind w:firstLine="709"/>
        <w:jc w:val="both"/>
        <w:rPr>
          <w:rFonts w:ascii="Times New Roman" w:hAnsi="Times New Roman" w:cs="Times New Roman"/>
          <w:sz w:val="28"/>
          <w:szCs w:val="28"/>
        </w:rPr>
      </w:pPr>
      <w:r w:rsidRPr="003F6D71">
        <w:rPr>
          <w:rFonts w:ascii="Times New Roman" w:hAnsi="Times New Roman" w:cs="Times New Roman"/>
          <w:sz w:val="28"/>
          <w:szCs w:val="28"/>
        </w:rPr>
        <w:t>- сведения о месте нахождения и графике работы уполномоченного органа;</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справочные телефоны;</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адреса электронной почты и адреса сайтов сети Интернет;</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информация о месте личного приема, а также об установленных для личного приема днях и часах.</w:t>
      </w:r>
    </w:p>
    <w:p w:rsidR="00065DCB" w:rsidRPr="003F6D71" w:rsidRDefault="00065DCB" w:rsidP="00065DCB">
      <w:pPr>
        <w:pStyle w:val="ConsPlusNormal"/>
        <w:ind w:firstLine="709"/>
        <w:jc w:val="both"/>
        <w:rPr>
          <w:sz w:val="28"/>
          <w:szCs w:val="28"/>
        </w:rPr>
      </w:pPr>
      <w:r w:rsidRPr="003F6D71">
        <w:rPr>
          <w:sz w:val="28"/>
          <w:szCs w:val="28"/>
        </w:rPr>
        <w:t>При изменении информации по исполнению муниципальной услуги осуществляется ее периодическое обновление.</w:t>
      </w:r>
    </w:p>
    <w:p w:rsidR="00065DCB" w:rsidRPr="003F6D71" w:rsidRDefault="00065DCB" w:rsidP="00065DCB">
      <w:pPr>
        <w:widowControl w:val="0"/>
        <w:autoSpaceDE w:val="0"/>
        <w:autoSpaceDN w:val="0"/>
        <w:adjustRightInd w:val="0"/>
        <w:spacing w:after="0" w:line="240" w:lineRule="auto"/>
        <w:ind w:firstLine="709"/>
        <w:jc w:val="both"/>
        <w:rPr>
          <w:rFonts w:ascii="Times New Roman" w:hAnsi="Times New Roman" w:cs="Times New Roman"/>
          <w:sz w:val="28"/>
          <w:szCs w:val="28"/>
          <w:u w:val="single"/>
        </w:rPr>
      </w:pPr>
      <w:r w:rsidRPr="003F6D71">
        <w:rPr>
          <w:rFonts w:ascii="Times New Roman" w:hAnsi="Times New Roman" w:cs="Times New Roman"/>
          <w:sz w:val="28"/>
          <w:szCs w:val="28"/>
        </w:rPr>
        <w:t xml:space="preserve">Визуальная, текстовая и </w:t>
      </w:r>
      <w:proofErr w:type="spellStart"/>
      <w:r w:rsidRPr="003F6D71">
        <w:rPr>
          <w:rFonts w:ascii="Times New Roman" w:hAnsi="Times New Roman" w:cs="Times New Roman"/>
          <w:sz w:val="28"/>
          <w:szCs w:val="28"/>
        </w:rPr>
        <w:t>мультимедийная</w:t>
      </w:r>
      <w:proofErr w:type="spellEnd"/>
      <w:r w:rsidRPr="003F6D71">
        <w:rPr>
          <w:rFonts w:ascii="Times New Roman" w:hAnsi="Times New Roman" w:cs="Times New Roman"/>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3F6D71">
        <w:rPr>
          <w:rFonts w:ascii="Times New Roman" w:hAnsi="Times New Roman" w:cs="Times New Roman"/>
          <w:sz w:val="28"/>
          <w:szCs w:val="28"/>
        </w:rPr>
        <w:t>www.gosuslugi.ru</w:t>
      </w:r>
      <w:proofErr w:type="spellEnd"/>
      <w:r w:rsidRPr="003F6D71">
        <w:rPr>
          <w:rFonts w:ascii="Times New Roman" w:hAnsi="Times New Roman" w:cs="Times New Roman"/>
          <w:sz w:val="28"/>
          <w:szCs w:val="28"/>
        </w:rPr>
        <w:t>), на официальном портале Губернатора и Администрации Волгоградской области в разделе "Государственные услуги" (</w:t>
      </w:r>
      <w:proofErr w:type="spellStart"/>
      <w:r w:rsidRPr="003F6D71">
        <w:rPr>
          <w:rFonts w:ascii="Times New Roman" w:hAnsi="Times New Roman" w:cs="Times New Roman"/>
          <w:sz w:val="28"/>
          <w:szCs w:val="28"/>
        </w:rPr>
        <w:t>www.volgograd.ru</w:t>
      </w:r>
      <w:proofErr w:type="spellEnd"/>
      <w:r w:rsidRPr="003F6D71">
        <w:rPr>
          <w:rFonts w:ascii="Times New Roman" w:hAnsi="Times New Roman" w:cs="Times New Roman"/>
          <w:sz w:val="28"/>
          <w:szCs w:val="28"/>
        </w:rPr>
        <w:t>), а также на официальном сайте уполномоченного органа (</w:t>
      </w:r>
      <w:hyperlink r:id="rId16" w:history="1">
        <w:r w:rsidRPr="003F6D71">
          <w:rPr>
            <w:rStyle w:val="af4"/>
            <w:rFonts w:ascii="Times New Roman" w:hAnsi="Times New Roman"/>
            <w:b/>
            <w:sz w:val="28"/>
            <w:szCs w:val="28"/>
            <w:lang w:val="en-US"/>
          </w:rPr>
          <w:t>www</w:t>
        </w:r>
        <w:r w:rsidRPr="003F6D71">
          <w:rPr>
            <w:rStyle w:val="af4"/>
            <w:rFonts w:ascii="Times New Roman" w:hAnsi="Times New Roman"/>
            <w:b/>
            <w:sz w:val="28"/>
            <w:szCs w:val="28"/>
          </w:rPr>
          <w:t>.</w:t>
        </w:r>
        <w:proofErr w:type="spellStart"/>
        <w:r w:rsidRPr="003F6D71">
          <w:rPr>
            <w:rStyle w:val="af4"/>
            <w:rFonts w:ascii="Times New Roman" w:hAnsi="Times New Roman"/>
            <w:b/>
            <w:sz w:val="28"/>
            <w:szCs w:val="28"/>
            <w:lang w:val="en-US"/>
          </w:rPr>
          <w:t>olhovskij</w:t>
        </w:r>
        <w:proofErr w:type="spellEnd"/>
        <w:r w:rsidRPr="003F6D71">
          <w:rPr>
            <w:rStyle w:val="af4"/>
            <w:rFonts w:ascii="Times New Roman" w:hAnsi="Times New Roman"/>
            <w:b/>
            <w:sz w:val="28"/>
            <w:szCs w:val="28"/>
          </w:rPr>
          <w:t>.</w:t>
        </w:r>
        <w:proofErr w:type="spellStart"/>
        <w:r w:rsidRPr="003F6D71">
          <w:rPr>
            <w:rStyle w:val="af4"/>
            <w:rFonts w:ascii="Times New Roman" w:hAnsi="Times New Roman"/>
            <w:b/>
            <w:sz w:val="28"/>
            <w:szCs w:val="28"/>
            <w:lang w:val="en-US"/>
          </w:rPr>
          <w:t>ru</w:t>
        </w:r>
        <w:proofErr w:type="spellEnd"/>
      </w:hyperlink>
      <w:r w:rsidRPr="003F6D71">
        <w:rPr>
          <w:rFonts w:ascii="Times New Roman" w:hAnsi="Times New Roman" w:cs="Times New Roman"/>
          <w:sz w:val="28"/>
          <w:szCs w:val="28"/>
        </w:rPr>
        <w:t>).</w:t>
      </w:r>
    </w:p>
    <w:p w:rsidR="00065DCB" w:rsidRPr="003F6D71" w:rsidRDefault="00065DCB" w:rsidP="00065DCB">
      <w:pPr>
        <w:pStyle w:val="ConsPlusNormal"/>
        <w:ind w:firstLine="709"/>
        <w:jc w:val="both"/>
        <w:rPr>
          <w:sz w:val="28"/>
          <w:szCs w:val="28"/>
        </w:rPr>
      </w:pPr>
      <w:r w:rsidRPr="003F6D71">
        <w:rPr>
          <w:sz w:val="28"/>
          <w:szCs w:val="28"/>
        </w:rPr>
        <w:t xml:space="preserve">Оформление визуальной, текстовой и </w:t>
      </w:r>
      <w:proofErr w:type="spellStart"/>
      <w:r w:rsidRPr="003F6D71">
        <w:rPr>
          <w:sz w:val="28"/>
          <w:szCs w:val="28"/>
        </w:rPr>
        <w:t>мультимедийной</w:t>
      </w:r>
      <w:proofErr w:type="spellEnd"/>
      <w:r w:rsidRPr="003F6D71">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беспрепятственный вход инвалидов в помещение и выход из него;</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lastRenderedPageBreak/>
        <w:t>- возможность самостоятельного передвижения инвалидов по территории организации, помещения, в которых оказывается муниципальная услуга;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допуск </w:t>
      </w:r>
      <w:proofErr w:type="spellStart"/>
      <w:r w:rsidRPr="003F6D71">
        <w:rPr>
          <w:rFonts w:ascii="Times New Roman" w:hAnsi="Times New Roman" w:cs="Times New Roman"/>
          <w:sz w:val="28"/>
          <w:szCs w:val="28"/>
        </w:rPr>
        <w:t>сурдопереводчика</w:t>
      </w:r>
      <w:proofErr w:type="spellEnd"/>
      <w:r w:rsidRPr="003F6D71">
        <w:rPr>
          <w:rFonts w:ascii="Times New Roman" w:hAnsi="Times New Roman" w:cs="Times New Roman"/>
          <w:sz w:val="28"/>
          <w:szCs w:val="28"/>
        </w:rPr>
        <w:t xml:space="preserve"> и </w:t>
      </w:r>
      <w:proofErr w:type="spellStart"/>
      <w:r w:rsidRPr="003F6D71">
        <w:rPr>
          <w:rFonts w:ascii="Times New Roman" w:hAnsi="Times New Roman" w:cs="Times New Roman"/>
          <w:sz w:val="28"/>
          <w:szCs w:val="28"/>
        </w:rPr>
        <w:t>тифлосурдопереводчика</w:t>
      </w:r>
      <w:proofErr w:type="spellEnd"/>
      <w:r w:rsidRPr="003F6D71">
        <w:rPr>
          <w:rFonts w:ascii="Times New Roman" w:hAnsi="Times New Roman" w:cs="Times New Roman"/>
          <w:sz w:val="28"/>
          <w:szCs w:val="28"/>
        </w:rPr>
        <w:t>;</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2.13. Показатели доступности и качества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Показателями  доступности и качества муниципальной услуги являются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уполномоченного органа и должностных лиц уполномоченного органа. </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2.14. Иные требования, в том числе учитывающие особенности предоставления муниципальной услуги в электронной форме</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Перечень фондов архива, а также перечень описей дел с указанием заголовков единиц хранения доступен пользователю на официальной странице уполномоченного органа в сети "Интернет".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Предоставление муниципальной услуги может осуществляться в филиале ГКУ ВО «МФЦ» в соответствии с соглашением, заключенным между ГКУ ВО «МФЦ» и уполномоченным органом.</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Осуществление отдельных административных процедур при предоставлении муниципальной услуги возможно в электронной форме. Особенности осуществления отдельных административных процедур в электронной форме установлены в разделе 3 настоящего административного регламента.</w:t>
      </w:r>
    </w:p>
    <w:p w:rsidR="00065DCB"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p>
    <w:p w:rsidR="00065DCB"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center"/>
        <w:outlineLvl w:val="0"/>
        <w:rPr>
          <w:rFonts w:ascii="Times New Roman" w:hAnsi="Times New Roman" w:cs="Times New Roman"/>
          <w:sz w:val="28"/>
          <w:szCs w:val="28"/>
        </w:rPr>
      </w:pPr>
      <w:r w:rsidRPr="003F6D71">
        <w:rPr>
          <w:rFonts w:ascii="Times New Roman" w:hAnsi="Times New Roman" w:cs="Times New Roman"/>
          <w:sz w:val="28"/>
          <w:szCs w:val="28"/>
        </w:rPr>
        <w:t xml:space="preserve">3. Состав, последовательность и сроки выполнения  административных процедур, требования к порядку их выполнения, </w:t>
      </w:r>
    </w:p>
    <w:p w:rsidR="00065DCB" w:rsidRPr="003F6D71" w:rsidRDefault="00065DCB" w:rsidP="00065DCB">
      <w:pPr>
        <w:autoSpaceDE w:val="0"/>
        <w:autoSpaceDN w:val="0"/>
        <w:adjustRightInd w:val="0"/>
        <w:spacing w:after="0" w:line="240" w:lineRule="auto"/>
        <w:jc w:val="center"/>
        <w:outlineLvl w:val="0"/>
        <w:rPr>
          <w:rFonts w:ascii="Times New Roman" w:hAnsi="Times New Roman" w:cs="Times New Roman"/>
          <w:sz w:val="28"/>
          <w:szCs w:val="28"/>
        </w:rPr>
      </w:pPr>
      <w:r w:rsidRPr="003F6D71">
        <w:rPr>
          <w:rFonts w:ascii="Times New Roman" w:hAnsi="Times New Roman" w:cs="Times New Roman"/>
          <w:sz w:val="28"/>
          <w:szCs w:val="28"/>
        </w:rPr>
        <w:t xml:space="preserve">в том числе особенности выполнения административных процедур </w:t>
      </w:r>
    </w:p>
    <w:p w:rsidR="00065DCB" w:rsidRPr="003F6D71" w:rsidRDefault="00065DCB" w:rsidP="00065DCB">
      <w:pPr>
        <w:autoSpaceDE w:val="0"/>
        <w:autoSpaceDN w:val="0"/>
        <w:adjustRightInd w:val="0"/>
        <w:spacing w:after="0" w:line="240" w:lineRule="auto"/>
        <w:jc w:val="center"/>
        <w:outlineLvl w:val="0"/>
        <w:rPr>
          <w:rFonts w:ascii="Times New Roman" w:hAnsi="Times New Roman" w:cs="Times New Roman"/>
          <w:sz w:val="28"/>
          <w:szCs w:val="28"/>
        </w:rPr>
      </w:pPr>
      <w:r w:rsidRPr="003F6D71">
        <w:rPr>
          <w:rFonts w:ascii="Times New Roman" w:hAnsi="Times New Roman" w:cs="Times New Roman"/>
          <w:sz w:val="28"/>
          <w:szCs w:val="28"/>
        </w:rPr>
        <w:t>в электронной форме, а также особенности выполнения административных процедур в многофункциональных центрах</w:t>
      </w:r>
    </w:p>
    <w:p w:rsidR="00065DCB" w:rsidRPr="003F6D71" w:rsidRDefault="00065DCB" w:rsidP="00065DCB">
      <w:pPr>
        <w:autoSpaceDE w:val="0"/>
        <w:autoSpaceDN w:val="0"/>
        <w:adjustRightInd w:val="0"/>
        <w:spacing w:after="0" w:line="240" w:lineRule="auto"/>
        <w:jc w:val="center"/>
        <w:outlineLvl w:val="0"/>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3.1. Исчерпывающий перечень административных процедур</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прием и регистрация запроса;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рассмотрение запроса и направление на исполнение;</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исполнение запроса, направление уведомления о продлении срока исполнения запроса.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Блок-схема последовательности административных процедур при предоставлении муниципальной услуги приводится в Приложении  № 8 к  административному регламенту.</w:t>
      </w:r>
    </w:p>
    <w:p w:rsidR="00065DCB" w:rsidRPr="003F6D71" w:rsidRDefault="00065DCB" w:rsidP="00065DCB">
      <w:pPr>
        <w:autoSpaceDE w:val="0"/>
        <w:autoSpaceDN w:val="0"/>
        <w:adjustRightInd w:val="0"/>
        <w:spacing w:after="0" w:line="240" w:lineRule="auto"/>
        <w:ind w:firstLine="709"/>
        <w:jc w:val="both"/>
        <w:outlineLvl w:val="1"/>
        <w:rPr>
          <w:rFonts w:ascii="Times New Roman" w:hAnsi="Times New Roman" w:cs="Times New Roman"/>
          <w:sz w:val="28"/>
          <w:szCs w:val="28"/>
        </w:rPr>
      </w:pPr>
      <w:r w:rsidRPr="003F6D71">
        <w:rPr>
          <w:rFonts w:ascii="Times New Roman" w:hAnsi="Times New Roman" w:cs="Times New Roman"/>
          <w:sz w:val="28"/>
          <w:szCs w:val="28"/>
        </w:rPr>
        <w:t>3.2. Последовательность действий должностных лиц при предоставлении муниципальной услуги</w:t>
      </w:r>
    </w:p>
    <w:p w:rsidR="00065DCB" w:rsidRPr="003F6D71" w:rsidRDefault="00065DCB" w:rsidP="00065DCB">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F6D71">
        <w:rPr>
          <w:rFonts w:ascii="Times New Roman" w:hAnsi="Times New Roman" w:cs="Times New Roman"/>
          <w:sz w:val="28"/>
          <w:szCs w:val="28"/>
        </w:rPr>
        <w:t>3.2.1. Прием и регистрация запроса</w:t>
      </w:r>
    </w:p>
    <w:p w:rsidR="00065DCB" w:rsidRPr="003F6D71" w:rsidRDefault="00065DCB" w:rsidP="00065DCB">
      <w:pPr>
        <w:pStyle w:val="ConsPlusNonformat"/>
        <w:ind w:right="-16" w:firstLine="708"/>
        <w:jc w:val="both"/>
        <w:rPr>
          <w:rFonts w:ascii="Times New Roman" w:hAnsi="Times New Roman" w:cs="Times New Roman"/>
          <w:sz w:val="28"/>
          <w:szCs w:val="28"/>
        </w:rPr>
      </w:pPr>
      <w:r w:rsidRPr="003F6D71">
        <w:rPr>
          <w:rFonts w:ascii="Times New Roman" w:hAnsi="Times New Roman" w:cs="Times New Roman"/>
          <w:sz w:val="28"/>
          <w:szCs w:val="28"/>
        </w:rPr>
        <w:t xml:space="preserve">Основанием для начала выполнения административной процедуры является предоставление заявителем документов, указанных в пункте 2.6 настоящего административного регламента в уполномоченный орган при личном обращении, </w:t>
      </w:r>
      <w:r w:rsidRPr="003F6D71">
        <w:rPr>
          <w:rFonts w:ascii="Times New Roman" w:hAnsi="Times New Roman" w:cs="Times New Roman"/>
          <w:iCs/>
          <w:sz w:val="28"/>
          <w:szCs w:val="28"/>
        </w:rPr>
        <w:t xml:space="preserve">почтовым отправлением, в электронной форме по информационным системам общего пользования или </w:t>
      </w:r>
      <w:r w:rsidRPr="003F6D71">
        <w:rPr>
          <w:rFonts w:ascii="Times New Roman" w:hAnsi="Times New Roman" w:cs="Times New Roman"/>
          <w:sz w:val="28"/>
          <w:szCs w:val="28"/>
        </w:rPr>
        <w:t>через ГКУ ВО «МФЦ».</w:t>
      </w:r>
    </w:p>
    <w:p w:rsidR="00065DCB" w:rsidRPr="003F6D71" w:rsidRDefault="00065DCB" w:rsidP="00065DCB">
      <w:pPr>
        <w:pStyle w:val="ConsPlusNonformat"/>
        <w:ind w:right="-16" w:firstLine="708"/>
        <w:jc w:val="both"/>
        <w:rPr>
          <w:rFonts w:ascii="Times New Roman" w:hAnsi="Times New Roman" w:cs="Times New Roman"/>
          <w:sz w:val="28"/>
          <w:szCs w:val="28"/>
        </w:rPr>
      </w:pPr>
      <w:r w:rsidRPr="003F6D71">
        <w:rPr>
          <w:rFonts w:ascii="Times New Roman" w:hAnsi="Times New Roman" w:cs="Times New Roman"/>
          <w:sz w:val="28"/>
          <w:szCs w:val="28"/>
        </w:rPr>
        <w:t>При поступлении заявления и прилагаемых к нему документов в ГКУ ВО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Ответственным за исполнение административной процедуры является сотрудник, ответственный за прием и регистрацию входящих (поступающих) документов, в том числе в электронном виде.</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При поступлении запроса при личном обращении, сотрудник, ответственный за прием документов для оказания муниципальной услуги, выполняет следующие действия: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устанавливает личность заявителя или уполномоченного представителя заявителя согласно представленным документам, удостоверяющим личность и полномочия заявителя;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проверяет полноту заполнения обязательных реквизитов;</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принимает или отказывает заявителю в приеме документов по причинам, изложенным в пункте 2.7 настоящего административного  регламента;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lastRenderedPageBreak/>
        <w:t>- регистрирует запрос в порядке приема и регистрации входящей корреспонденции;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направляет запрос на рассмотрение.</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При поступлении запроса на бумажном носителе почтовым отправлением, сотрудник, ответственный за прием и регистрацию входящих (поступающих) документов, выполняет следующие действия: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принимает запрос;</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регистрирует запрос в порядке приема и регистрации входящей корреспонденции;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направляет запрос на рассмотрение.</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При поступлении запроса в электронном виде, сотрудник, ответственный за прием и регистрацию входящих (поступающих) документов, выполняет следующие действия: </w:t>
      </w:r>
    </w:p>
    <w:p w:rsidR="00065DCB" w:rsidRPr="003F6D71" w:rsidRDefault="00065DCB" w:rsidP="00065DCB">
      <w:pPr>
        <w:autoSpaceDE w:val="0"/>
        <w:autoSpaceDN w:val="0"/>
        <w:adjustRightInd w:val="0"/>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 xml:space="preserve">- проводит в течение 1 рабочего дня с момента  регистрации запроса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7" w:history="1">
        <w:r w:rsidRPr="003F6D71">
          <w:rPr>
            <w:rFonts w:ascii="Times New Roman" w:hAnsi="Times New Roman" w:cs="Times New Roman"/>
            <w:sz w:val="28"/>
            <w:szCs w:val="28"/>
          </w:rPr>
          <w:t>статье 11</w:t>
        </w:r>
      </w:hyperlink>
      <w:r w:rsidRPr="003F6D71">
        <w:rPr>
          <w:rFonts w:ascii="Times New Roman" w:hAnsi="Times New Roman" w:cs="Times New Roman"/>
          <w:sz w:val="28"/>
          <w:szCs w:val="28"/>
        </w:rPr>
        <w:t xml:space="preserve"> Федерального закона "Об электронной подписи";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распечатывает запрос;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регистрирует запрос в порядке приема и регистрации входящей корреспонденции;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подтверждает факт получения запроса ответным сообщением заявителю в электронной форме с указанием даты и регистрационного номера заявления;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направляет запрос на рассмотрение.</w:t>
      </w:r>
    </w:p>
    <w:p w:rsidR="00065DCB" w:rsidRPr="003F6D71" w:rsidRDefault="00065DCB" w:rsidP="00065DCB">
      <w:pPr>
        <w:autoSpaceDE w:val="0"/>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8" w:history="1">
        <w:r w:rsidRPr="003F6D71">
          <w:rPr>
            <w:rFonts w:ascii="Times New Roman" w:hAnsi="Times New Roman" w:cs="Times New Roman"/>
            <w:sz w:val="28"/>
            <w:szCs w:val="28"/>
          </w:rPr>
          <w:t>статьи 11</w:t>
        </w:r>
      </w:hyperlink>
      <w:r w:rsidRPr="003F6D71">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9" w:history="1">
        <w:r w:rsidRPr="003F6D71">
          <w:rPr>
            <w:rFonts w:ascii="Times New Roman" w:hAnsi="Times New Roman" w:cs="Times New Roman"/>
            <w:sz w:val="28"/>
            <w:szCs w:val="28"/>
          </w:rPr>
          <w:t>системе</w:t>
        </w:r>
      </w:hyperlink>
      <w:r w:rsidRPr="003F6D71">
        <w:rPr>
          <w:rFonts w:ascii="Times New Roman" w:hAnsi="Times New Roman" w:cs="Times New Roman"/>
          <w:sz w:val="28"/>
          <w:szCs w:val="28"/>
        </w:rPr>
        <w:t xml:space="preserve"> "Единый портал государственных и муниципальных услуг (функций)".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Результатом исполнения административной процедуры является регистрация запроса сотрудником, ответственным за прием и регистрацию входящих (поступающих) документов.</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Фиксация результата выполнения административной процедуры осуществляется проставлением в правом нижнем углу лицевой стороны первого листа запроса даты регистрации и регистрационного номера запроса, </w:t>
      </w:r>
      <w:r w:rsidRPr="003F6D71">
        <w:rPr>
          <w:rFonts w:ascii="Times New Roman" w:hAnsi="Times New Roman" w:cs="Times New Roman"/>
          <w:sz w:val="28"/>
          <w:szCs w:val="28"/>
        </w:rPr>
        <w:lastRenderedPageBreak/>
        <w:t>а также проставлением даты регистрации и регистрационного номера запроса в регистрационном журнале.</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Максимальный срок выполнения административной процедуры:</w:t>
      </w:r>
    </w:p>
    <w:p w:rsidR="00065DCB" w:rsidRPr="003F6D71" w:rsidRDefault="00065DCB" w:rsidP="00065DCB">
      <w:pPr>
        <w:pStyle w:val="afffffff1"/>
        <w:ind w:firstLine="709"/>
        <w:jc w:val="both"/>
        <w:rPr>
          <w:sz w:val="28"/>
          <w:szCs w:val="28"/>
        </w:rPr>
      </w:pPr>
      <w:r w:rsidRPr="003F6D71">
        <w:rPr>
          <w:sz w:val="28"/>
          <w:szCs w:val="28"/>
        </w:rPr>
        <w:t>- при личном приеме граждан  -  не  более 15 минут;</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при поступлении заявления и документов по почте, МФЦ, информационной системе - не позднее следующего рабочего дня с момента поступления в уполномоченный орган.        </w:t>
      </w:r>
    </w:p>
    <w:p w:rsidR="00065DCB" w:rsidRPr="003F6D71" w:rsidRDefault="00065DCB" w:rsidP="00065DCB">
      <w:pPr>
        <w:autoSpaceDE w:val="0"/>
        <w:autoSpaceDN w:val="0"/>
        <w:adjustRightInd w:val="0"/>
        <w:spacing w:after="0" w:line="240" w:lineRule="auto"/>
        <w:ind w:firstLine="709"/>
        <w:jc w:val="both"/>
        <w:outlineLvl w:val="2"/>
        <w:rPr>
          <w:rFonts w:ascii="Times New Roman" w:hAnsi="Times New Roman" w:cs="Times New Roman"/>
          <w:sz w:val="28"/>
          <w:szCs w:val="28"/>
        </w:rPr>
      </w:pPr>
      <w:r w:rsidRPr="003F6D71">
        <w:rPr>
          <w:rFonts w:ascii="Times New Roman" w:hAnsi="Times New Roman" w:cs="Times New Roman"/>
          <w:sz w:val="28"/>
          <w:szCs w:val="28"/>
        </w:rPr>
        <w:t>3.2.2. Рассмотрение запроса и направление на исполнение</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Основанием для начала административной процедуры является регистрация запроса.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Ответственным за исполнение административной процедуры является сотрудник, ответственный за рассмотрение запроса, который накладывает на запрос резолюцию, предписывающую исполнителю осуществить исполнение запроса, и направляет в установленном порядке запрос ответственному исполнителю.</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Результатом исполнения административной процедуры является наложение на запросе резолюции, предписывающей исполнителю осуществить исполнение запроса, и направление запроса на исполнение ответственному исполнителю.</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Фиксация результата  выполнения административной процедуры осуществляется проставлением на свободной части верхней левой части лицевой стороне первого листа  запроса  соответствующей резолюции.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Максимальный срок выполнения административной процедуры: </w:t>
      </w:r>
      <w:r w:rsidRPr="003F6D71">
        <w:rPr>
          <w:rFonts w:ascii="Times New Roman" w:hAnsi="Times New Roman" w:cs="Times New Roman"/>
          <w:sz w:val="28"/>
          <w:szCs w:val="28"/>
        </w:rPr>
        <w:br/>
        <w:t>2 рабочих дня.</w:t>
      </w:r>
    </w:p>
    <w:p w:rsidR="00065DCB" w:rsidRPr="003F6D71" w:rsidRDefault="00065DCB" w:rsidP="00065DCB">
      <w:pPr>
        <w:autoSpaceDE w:val="0"/>
        <w:autoSpaceDN w:val="0"/>
        <w:adjustRightInd w:val="0"/>
        <w:spacing w:after="0" w:line="240" w:lineRule="auto"/>
        <w:ind w:firstLine="540"/>
        <w:jc w:val="both"/>
        <w:rPr>
          <w:rFonts w:ascii="Times New Roman" w:hAnsi="Times New Roman" w:cs="Times New Roman"/>
          <w:sz w:val="28"/>
          <w:szCs w:val="28"/>
        </w:rPr>
      </w:pPr>
      <w:r w:rsidRPr="003F6D71">
        <w:rPr>
          <w:rFonts w:ascii="Times New Roman" w:hAnsi="Times New Roman" w:cs="Times New Roman"/>
          <w:sz w:val="28"/>
          <w:szCs w:val="28"/>
        </w:rPr>
        <w:t xml:space="preserve">  3.2.3. Исполнение запроса, направление уведомления о продлении срока исполнения запроса.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Основанием для начала административной процедуры является поступление запроса с резолюцией ответственному исполнителю.</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Ответственным за исполнение административной процедуры является сотрудник, осуществляющий исполнение социально-правовых запросов муниципального архива.</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Сотрудник, осуществляющий исполнение социально-правовых запросов муниципального архива, осуществляет следующие действия: </w:t>
      </w:r>
    </w:p>
    <w:p w:rsidR="00065DCB" w:rsidRPr="003F6D71" w:rsidRDefault="00065DCB" w:rsidP="00065DCB">
      <w:pPr>
        <w:autoSpaceDE w:val="0"/>
        <w:autoSpaceDN w:val="0"/>
        <w:adjustRightInd w:val="0"/>
        <w:spacing w:after="0" w:line="240" w:lineRule="auto"/>
        <w:ind w:firstLine="540"/>
        <w:jc w:val="both"/>
        <w:rPr>
          <w:rFonts w:ascii="Times New Roman" w:hAnsi="Times New Roman" w:cs="Times New Roman"/>
          <w:sz w:val="28"/>
          <w:szCs w:val="28"/>
        </w:rPr>
      </w:pPr>
      <w:r w:rsidRPr="003F6D71">
        <w:rPr>
          <w:rFonts w:ascii="Times New Roman" w:hAnsi="Times New Roman" w:cs="Times New Roman"/>
          <w:sz w:val="28"/>
          <w:szCs w:val="28"/>
        </w:rPr>
        <w:t xml:space="preserve">- исполняет запрос согласно требованиям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w:t>
      </w:r>
      <w:hyperlink r:id="rId20" w:history="1">
        <w:r w:rsidRPr="003F6D71">
          <w:rPr>
            <w:rFonts w:ascii="Times New Roman" w:hAnsi="Times New Roman" w:cs="Times New Roman"/>
            <w:sz w:val="28"/>
            <w:szCs w:val="28"/>
          </w:rPr>
          <w:t>приказ</w:t>
        </w:r>
      </w:hyperlink>
      <w:r w:rsidRPr="003F6D71">
        <w:rPr>
          <w:rFonts w:ascii="Times New Roman" w:hAnsi="Times New Roman" w:cs="Times New Roman"/>
          <w:sz w:val="28"/>
          <w:szCs w:val="28"/>
        </w:rPr>
        <w:t>ом Министерства культуры и массовых коммуникаций Российской Федерации от 18.01.2007 № 19 (запрос, не относящийся к составу хранящихся в архиве архивных документов, направляется в другой архив или организацию, где хранятся необходимые архивные документы, с уведомлением об этом пользователя, или пользователю дается соответствующая рекомендация);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lastRenderedPageBreak/>
        <w:t xml:space="preserve">- в случае невозможности исполнить запрос по причинам, указанным в </w:t>
      </w:r>
      <w:bookmarkStart w:id="1" w:name="OLE_LINK1"/>
      <w:r w:rsidRPr="003F6D71">
        <w:rPr>
          <w:rFonts w:ascii="Times New Roman" w:hAnsi="Times New Roman" w:cs="Times New Roman"/>
          <w:sz w:val="28"/>
          <w:szCs w:val="28"/>
        </w:rPr>
        <w:t>пункте</w:t>
      </w:r>
      <w:bookmarkEnd w:id="1"/>
      <w:r w:rsidRPr="003F6D71">
        <w:rPr>
          <w:rFonts w:ascii="Times New Roman" w:hAnsi="Times New Roman" w:cs="Times New Roman"/>
          <w:sz w:val="28"/>
          <w:szCs w:val="28"/>
        </w:rPr>
        <w:t xml:space="preserve"> 2.8 настоящего административного регламента, готовит на имя заявителя отказ в предоставлении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при отсутствии технологической возможности исполнить запрос (за исключением запросов, исполняемых по научно-справочному аппарату архива) в течение 30 дней со дня регистрации поступления запроса в уполномоченный орган, готовит на имя заявителя уведомление о продлении срока исполнения запроса на срок не более чем 30  дней и представляет его уполномоченному должностному лицу для подписания.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После подписания уполномоченным должностным лицом подготовленного документа - ответ, отказ или уведомление о продлении срока исполнения запроса передается уполномоченному сотруднику для отправки (вручения).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Сотрудник, ответственный за отправку корреспонденции, осуществляет следующие действия: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регистрирует поступившие к отправке документы в порядке регистрации исходящей корреспонденции;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 отправляет (вручает) документы заявителю или передает способом, указанным в запросе: лично под роспись, по почте заказным письмом или </w:t>
      </w:r>
      <w:r w:rsidRPr="003F6D71">
        <w:rPr>
          <w:rFonts w:ascii="Times New Roman" w:hAnsi="Times New Roman" w:cs="Times New Roman"/>
          <w:iCs/>
          <w:sz w:val="28"/>
          <w:szCs w:val="28"/>
        </w:rPr>
        <w:t xml:space="preserve">по информационным системам общего пользования, </w:t>
      </w:r>
      <w:r w:rsidRPr="003F6D71">
        <w:rPr>
          <w:rFonts w:ascii="Times New Roman" w:hAnsi="Times New Roman" w:cs="Times New Roman"/>
          <w:sz w:val="28"/>
          <w:szCs w:val="28"/>
        </w:rPr>
        <w:t>в случае исполнения запроса в электронном виде.</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Заявитель получает результат муниципальной услуги при предъявлении документа, удостоверяющего его личность и  доверенности на представителя заявителя, оформленной в установленном порядке (в случае получения документов уполномоченным представителем заявителя).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Результатом выполнения административной процедуры является отправление (выдача) заявителю результата муниципальной услуги.</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Фиксация результата выполнения административной процедуры осуществляется в журнале регистрации исходящей корреспонденции проставлением регистрационного номера и даты исходящего документа и отметок об отправке, получении почтового уведомления об отправке и (или) о получении, либо о возврате отправленного ответа или невозможности вручения документа заявителю.</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Неполученный заявителем лично под роспись готовый к выдаче ответ, возвращенное почтовое отправление, по истечении 60 дней со дня его регистрации или получения почтового уведомления о невозможности доставки, приобщается к соответствующему номенклатурному делу  архива и выдается заявителю в течение 5 лет при его обращении за результатом муниципальной услуги. </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 xml:space="preserve">Максимальный срок выполнения административной процедуры: </w:t>
      </w:r>
      <w:r w:rsidRPr="003F6D71">
        <w:rPr>
          <w:rFonts w:ascii="Times New Roman" w:hAnsi="Times New Roman" w:cs="Times New Roman"/>
          <w:sz w:val="28"/>
          <w:szCs w:val="28"/>
        </w:rPr>
        <w:br/>
        <w:t>26 дней (для запросов выполняемых по научно-справочному аппарату архива – 11 дней, для пересылаемых в другой архив или организацию запросов – 2 дня).</w:t>
      </w:r>
    </w:p>
    <w:p w:rsidR="00065DCB" w:rsidRPr="003F6D71" w:rsidRDefault="00065DCB" w:rsidP="00065DCB">
      <w:pPr>
        <w:autoSpaceDE w:val="0"/>
        <w:autoSpaceDN w:val="0"/>
        <w:adjustRightInd w:val="0"/>
        <w:spacing w:after="0" w:line="240" w:lineRule="auto"/>
        <w:ind w:firstLine="709"/>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4. Формы контроля исполнения административного регламента</w:t>
      </w:r>
    </w:p>
    <w:p w:rsidR="00065DCB" w:rsidRPr="003F6D71" w:rsidRDefault="00065DCB" w:rsidP="00065DCB">
      <w:pPr>
        <w:pStyle w:val="ConsPlusNormal"/>
        <w:ind w:firstLine="709"/>
        <w:jc w:val="both"/>
        <w:rPr>
          <w:sz w:val="28"/>
          <w:szCs w:val="28"/>
        </w:rPr>
      </w:pPr>
      <w:r w:rsidRPr="003F6D71">
        <w:rPr>
          <w:sz w:val="28"/>
          <w:szCs w:val="28"/>
        </w:rPr>
        <w:lastRenderedPageBreak/>
        <w:t>4.1. Контроль соблюдения уполномоченным органом, должностными лицами уполномоченного органа, участвующими в предоставлении муниципальной услуги, осуществляется должностными лицами уполномоченного органа, специально уполномоченными на осуществление данного контроля руководителем уполномоченного органа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уполномоченного органа на основании распоряжения руководителя уполномоченного органа.</w:t>
      </w:r>
    </w:p>
    <w:p w:rsidR="00065DCB" w:rsidRPr="003F6D71" w:rsidRDefault="00065DCB" w:rsidP="00065DCB">
      <w:pPr>
        <w:pStyle w:val="ConsPlusNormal"/>
        <w:ind w:firstLine="709"/>
        <w:jc w:val="both"/>
        <w:rPr>
          <w:sz w:val="28"/>
          <w:szCs w:val="28"/>
        </w:rPr>
      </w:pPr>
      <w:r w:rsidRPr="003F6D71">
        <w:rPr>
          <w:sz w:val="28"/>
          <w:szCs w:val="28"/>
        </w:rPr>
        <w:t>4.2. Проверка полноты и качества предоставления муниципальной услуги осуществляется путем проведения:</w:t>
      </w:r>
    </w:p>
    <w:p w:rsidR="00065DCB" w:rsidRPr="003F6D71" w:rsidRDefault="00065DCB" w:rsidP="00065DCB">
      <w:pPr>
        <w:pStyle w:val="ConsPlusNormal"/>
        <w:ind w:firstLine="709"/>
        <w:jc w:val="both"/>
        <w:rPr>
          <w:sz w:val="28"/>
          <w:szCs w:val="28"/>
        </w:rPr>
      </w:pPr>
      <w:r w:rsidRPr="003F6D71">
        <w:rPr>
          <w:sz w:val="28"/>
          <w:szCs w:val="28"/>
        </w:rPr>
        <w:t>- 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065DCB" w:rsidRPr="003F6D71" w:rsidRDefault="00065DCB" w:rsidP="00065DCB">
      <w:pPr>
        <w:pStyle w:val="ConsPlusNormal"/>
        <w:ind w:firstLine="709"/>
        <w:jc w:val="both"/>
        <w:rPr>
          <w:sz w:val="28"/>
          <w:szCs w:val="28"/>
        </w:rPr>
      </w:pPr>
      <w:r w:rsidRPr="003F6D71">
        <w:rPr>
          <w:sz w:val="28"/>
          <w:szCs w:val="28"/>
        </w:rPr>
        <w:t>- внеплановых проверок соблюдения и исполнения должностными лицами уполномоченного органа,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065DCB" w:rsidRPr="003F6D71" w:rsidRDefault="00065DCB" w:rsidP="00065DCB">
      <w:pPr>
        <w:pStyle w:val="ConsPlusNormal"/>
        <w:ind w:firstLine="709"/>
        <w:jc w:val="both"/>
        <w:rPr>
          <w:sz w:val="28"/>
          <w:szCs w:val="28"/>
        </w:rPr>
      </w:pPr>
      <w:r w:rsidRPr="003F6D71">
        <w:rPr>
          <w:sz w:val="28"/>
          <w:szCs w:val="28"/>
        </w:rPr>
        <w:t>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уполномоченный орган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065DCB" w:rsidRPr="003F6D71" w:rsidRDefault="00065DCB" w:rsidP="00065DCB">
      <w:pPr>
        <w:pStyle w:val="ConsPlusNormal"/>
        <w:ind w:firstLine="709"/>
        <w:jc w:val="both"/>
        <w:rPr>
          <w:sz w:val="28"/>
          <w:szCs w:val="28"/>
        </w:rPr>
      </w:pPr>
      <w:r w:rsidRPr="003F6D71">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065DCB" w:rsidRPr="003F6D71" w:rsidRDefault="00065DCB" w:rsidP="00065DCB">
      <w:pPr>
        <w:autoSpaceDE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t>4.5. Должностные лица уполномоченного органа,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065DCB" w:rsidRPr="003F6D71" w:rsidRDefault="00065DCB" w:rsidP="00065DCB">
      <w:pPr>
        <w:autoSpaceDE w:val="0"/>
        <w:spacing w:after="0" w:line="240" w:lineRule="auto"/>
        <w:ind w:firstLine="709"/>
        <w:jc w:val="both"/>
        <w:rPr>
          <w:rFonts w:ascii="Times New Roman" w:hAnsi="Times New Roman" w:cs="Times New Roman"/>
          <w:sz w:val="28"/>
          <w:szCs w:val="28"/>
        </w:rPr>
      </w:pPr>
      <w:r w:rsidRPr="003F6D71">
        <w:rPr>
          <w:rFonts w:ascii="Times New Roman" w:hAnsi="Times New Roman" w:cs="Times New Roman"/>
          <w:sz w:val="28"/>
          <w:szCs w:val="28"/>
        </w:rPr>
        <w:lastRenderedPageBreak/>
        <w:t>4.6. Самостоятельной формой контроля исполнения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уполномоченный орган.</w:t>
      </w:r>
    </w:p>
    <w:p w:rsidR="00065DCB" w:rsidRDefault="00065DCB" w:rsidP="00065DCB">
      <w:pPr>
        <w:autoSpaceDE w:val="0"/>
        <w:autoSpaceDN w:val="0"/>
        <w:adjustRightInd w:val="0"/>
        <w:spacing w:after="0" w:line="240" w:lineRule="auto"/>
        <w:jc w:val="center"/>
        <w:outlineLvl w:val="0"/>
        <w:rPr>
          <w:rFonts w:ascii="Times New Roman" w:hAnsi="Times New Roman" w:cs="Times New Roman"/>
          <w:sz w:val="28"/>
          <w:szCs w:val="28"/>
        </w:rPr>
      </w:pPr>
    </w:p>
    <w:p w:rsidR="00065DCB" w:rsidRDefault="00065DCB" w:rsidP="00065DCB">
      <w:pPr>
        <w:autoSpaceDE w:val="0"/>
        <w:autoSpaceDN w:val="0"/>
        <w:adjustRightInd w:val="0"/>
        <w:spacing w:after="0" w:line="240" w:lineRule="auto"/>
        <w:jc w:val="center"/>
        <w:outlineLvl w:val="0"/>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center"/>
        <w:outlineLvl w:val="0"/>
        <w:rPr>
          <w:rFonts w:ascii="Times New Roman" w:hAnsi="Times New Roman" w:cs="Times New Roman"/>
          <w:sz w:val="28"/>
          <w:szCs w:val="28"/>
        </w:rPr>
      </w:pPr>
      <w:r w:rsidRPr="003F6D71">
        <w:rPr>
          <w:rFonts w:ascii="Times New Roman" w:hAnsi="Times New Roman" w:cs="Times New Roman"/>
          <w:sz w:val="28"/>
          <w:szCs w:val="28"/>
        </w:rPr>
        <w:t xml:space="preserve">5. Досудебный (внесудебный) порядок обжалования решений </w:t>
      </w:r>
    </w:p>
    <w:p w:rsidR="00065DCB" w:rsidRPr="003F6D71" w:rsidRDefault="00065DCB" w:rsidP="00065DCB">
      <w:pPr>
        <w:autoSpaceDE w:val="0"/>
        <w:autoSpaceDN w:val="0"/>
        <w:adjustRightInd w:val="0"/>
        <w:spacing w:after="0" w:line="240" w:lineRule="auto"/>
        <w:jc w:val="center"/>
        <w:outlineLvl w:val="0"/>
        <w:rPr>
          <w:rFonts w:ascii="Times New Roman" w:hAnsi="Times New Roman" w:cs="Times New Roman"/>
          <w:bCs/>
          <w:sz w:val="28"/>
          <w:szCs w:val="28"/>
        </w:rPr>
      </w:pPr>
      <w:r w:rsidRPr="003F6D71">
        <w:rPr>
          <w:rFonts w:ascii="Times New Roman" w:hAnsi="Times New Roman" w:cs="Times New Roman"/>
          <w:sz w:val="28"/>
          <w:szCs w:val="28"/>
        </w:rPr>
        <w:t xml:space="preserve">и действий (бездействия) Администрации Ольховского муниципального района Волгоградской области, филиала ГКУ ВО «МФЦ», </w:t>
      </w:r>
      <w:r w:rsidRPr="003F6D71">
        <w:rPr>
          <w:rFonts w:ascii="Times New Roman" w:hAnsi="Times New Roman" w:cs="Times New Roman"/>
          <w:bCs/>
          <w:sz w:val="28"/>
          <w:szCs w:val="28"/>
        </w:rPr>
        <w:t xml:space="preserve">а также должностных лиц, муниципальных служащих Администрации Ольховского муниципального района и филиала ГКУ ВО «МФЦ» </w:t>
      </w:r>
    </w:p>
    <w:p w:rsidR="00065DCB" w:rsidRPr="003F6D71" w:rsidRDefault="00065DCB" w:rsidP="00065DCB">
      <w:pPr>
        <w:pStyle w:val="ConsPlusNormal"/>
        <w:ind w:right="-16" w:firstLine="567"/>
        <w:jc w:val="both"/>
        <w:rPr>
          <w:sz w:val="28"/>
          <w:szCs w:val="28"/>
        </w:rPr>
      </w:pPr>
    </w:p>
    <w:p w:rsidR="00065DCB" w:rsidRPr="003F6D71" w:rsidRDefault="00065DCB" w:rsidP="00065DC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3F6D71">
        <w:rPr>
          <w:rFonts w:ascii="Times New Roman" w:hAnsi="Times New Roman" w:cs="Times New Roman"/>
          <w:sz w:val="28"/>
          <w:szCs w:val="28"/>
        </w:rPr>
        <w:t xml:space="preserve">5.1. Заявитель может обратиться с жалобой на решения и действия (бездействие) </w:t>
      </w:r>
      <w:r w:rsidRPr="003F6D71">
        <w:rPr>
          <w:rFonts w:ascii="Times New Roman" w:hAnsi="Times New Roman" w:cs="Times New Roman"/>
          <w:bCs/>
          <w:sz w:val="28"/>
          <w:szCs w:val="28"/>
        </w:rPr>
        <w:t>Администрации Ольховского</w:t>
      </w:r>
      <w:r w:rsidRPr="003F6D71">
        <w:rPr>
          <w:rFonts w:ascii="Times New Roman" w:hAnsi="Times New Roman" w:cs="Times New Roman"/>
          <w:sz w:val="28"/>
          <w:szCs w:val="28"/>
        </w:rPr>
        <w:t xml:space="preserve"> муниципального района Волгоградской области, филиала ГКУ ВО «МФЦ», </w:t>
      </w:r>
      <w:r w:rsidRPr="003F6D71">
        <w:rPr>
          <w:rFonts w:ascii="Times New Roman" w:hAnsi="Times New Roman" w:cs="Times New Roman"/>
          <w:bCs/>
          <w:sz w:val="28"/>
          <w:szCs w:val="28"/>
        </w:rPr>
        <w:t>а также должностных лиц, муниципальных служащих Администрации Ольховского муниципального района и филиала ГКУ ВО «МФЦ», в том ч</w:t>
      </w:r>
      <w:r w:rsidRPr="003F6D71">
        <w:rPr>
          <w:rFonts w:ascii="Times New Roman" w:hAnsi="Times New Roman" w:cs="Times New Roman"/>
          <w:sz w:val="28"/>
          <w:szCs w:val="28"/>
        </w:rPr>
        <w:t>исле в следующих случаях:</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1)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1" w:history="1">
        <w:r w:rsidRPr="003F6D71">
          <w:rPr>
            <w:rFonts w:ascii="Times New Roman" w:hAnsi="Times New Roman" w:cs="Times New Roman"/>
            <w:sz w:val="28"/>
            <w:szCs w:val="28"/>
          </w:rPr>
          <w:t>частью 1.3 статьи 16</w:t>
        </w:r>
      </w:hyperlink>
      <w:r w:rsidRPr="003F6D71">
        <w:rPr>
          <w:rFonts w:ascii="Times New Roman" w:hAnsi="Times New Roman" w:cs="Times New Roman"/>
          <w:sz w:val="28"/>
          <w:szCs w:val="28"/>
        </w:rPr>
        <w:t xml:space="preserve"> </w:t>
      </w:r>
      <w:r w:rsidRPr="003F6D71">
        <w:rPr>
          <w:rFonts w:ascii="Times New Roman" w:hAnsi="Times New Roman" w:cs="Times New Roman"/>
          <w:bCs/>
          <w:sz w:val="28"/>
          <w:szCs w:val="28"/>
        </w:rPr>
        <w:t>Федерального закона № 210-ФЗ</w:t>
      </w:r>
      <w:r w:rsidRPr="003F6D71">
        <w:rPr>
          <w:rFonts w:ascii="Times New Roman" w:hAnsi="Times New Roman" w:cs="Times New Roman"/>
          <w:sz w:val="28"/>
          <w:szCs w:val="28"/>
        </w:rPr>
        <w:t>;</w:t>
      </w:r>
    </w:p>
    <w:p w:rsidR="00065DCB" w:rsidRPr="003F6D71" w:rsidRDefault="00065DCB" w:rsidP="00065DCB">
      <w:pPr>
        <w:autoSpaceDE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2)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065DCB" w:rsidRPr="003F6D71" w:rsidRDefault="00065DCB" w:rsidP="00065DCB">
      <w:pPr>
        <w:autoSpaceDE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w:t>
      </w:r>
      <w:r w:rsidRPr="003F6D71">
        <w:rPr>
          <w:rFonts w:ascii="Times New Roman" w:hAnsi="Times New Roman" w:cs="Times New Roman"/>
          <w:sz w:val="28"/>
          <w:szCs w:val="28"/>
        </w:rPr>
        <w:lastRenderedPageBreak/>
        <w:t xml:space="preserve">в полном объеме в порядке, определенном </w:t>
      </w:r>
      <w:hyperlink r:id="rId22" w:history="1">
        <w:r w:rsidRPr="003F6D71">
          <w:rPr>
            <w:rFonts w:ascii="Times New Roman" w:hAnsi="Times New Roman" w:cs="Times New Roman"/>
            <w:sz w:val="28"/>
            <w:szCs w:val="28"/>
          </w:rPr>
          <w:t>частью 1.3 статьи 16</w:t>
        </w:r>
      </w:hyperlink>
      <w:r w:rsidRPr="003F6D71">
        <w:rPr>
          <w:rFonts w:ascii="Times New Roman" w:hAnsi="Times New Roman" w:cs="Times New Roman"/>
          <w:sz w:val="28"/>
          <w:szCs w:val="28"/>
        </w:rPr>
        <w:t xml:space="preserve"> </w:t>
      </w:r>
      <w:r w:rsidRPr="003F6D71">
        <w:rPr>
          <w:rFonts w:ascii="Times New Roman" w:hAnsi="Times New Roman" w:cs="Times New Roman"/>
          <w:bCs/>
          <w:sz w:val="28"/>
          <w:szCs w:val="28"/>
        </w:rPr>
        <w:t>Федерального закона № 210-ФЗ</w:t>
      </w:r>
      <w:r w:rsidRPr="003F6D71">
        <w:rPr>
          <w:rFonts w:ascii="Times New Roman" w:hAnsi="Times New Roman" w:cs="Times New Roman"/>
          <w:sz w:val="28"/>
          <w:szCs w:val="28"/>
        </w:rPr>
        <w:t>;</w:t>
      </w:r>
    </w:p>
    <w:p w:rsidR="00065DCB" w:rsidRPr="003F6D71" w:rsidRDefault="00065DCB" w:rsidP="00065DCB">
      <w:pPr>
        <w:autoSpaceDE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065DCB" w:rsidRPr="003F6D71" w:rsidRDefault="00065DCB" w:rsidP="00065DCB">
      <w:pPr>
        <w:pStyle w:val="ConsPlusNormal"/>
        <w:ind w:firstLine="720"/>
        <w:jc w:val="both"/>
        <w:rPr>
          <w:sz w:val="28"/>
          <w:szCs w:val="28"/>
        </w:rPr>
      </w:pPr>
      <w:r w:rsidRPr="003F6D71">
        <w:rPr>
          <w:sz w:val="28"/>
          <w:szCs w:val="28"/>
        </w:rPr>
        <w:t xml:space="preserve">6) отказ </w:t>
      </w:r>
      <w:r w:rsidRPr="003F6D71">
        <w:rPr>
          <w:bCs/>
          <w:sz w:val="28"/>
          <w:szCs w:val="28"/>
        </w:rPr>
        <w:t xml:space="preserve">Администрации Ольховского </w:t>
      </w:r>
      <w:r w:rsidRPr="003F6D71">
        <w:rPr>
          <w:sz w:val="28"/>
          <w:szCs w:val="28"/>
        </w:rPr>
        <w:t xml:space="preserve">муниципального района Волгоградской области, должностного лица </w:t>
      </w:r>
      <w:r w:rsidRPr="003F6D71">
        <w:rPr>
          <w:bCs/>
          <w:sz w:val="28"/>
          <w:szCs w:val="28"/>
        </w:rPr>
        <w:t xml:space="preserve">Администрации Ольховского </w:t>
      </w:r>
      <w:r w:rsidRPr="003F6D71">
        <w:rPr>
          <w:sz w:val="28"/>
          <w:szCs w:val="28"/>
        </w:rPr>
        <w:t xml:space="preserve">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23" w:history="1">
        <w:r w:rsidRPr="003F6D71">
          <w:rPr>
            <w:sz w:val="28"/>
            <w:szCs w:val="28"/>
          </w:rPr>
          <w:t>частью 1.1 статьи 16</w:t>
        </w:r>
      </w:hyperlink>
      <w:r w:rsidRPr="003F6D71">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4" w:history="1">
        <w:r w:rsidRPr="003F6D71">
          <w:rPr>
            <w:sz w:val="28"/>
            <w:szCs w:val="28"/>
          </w:rPr>
          <w:t>частью 1.3 статьи 16</w:t>
        </w:r>
      </w:hyperlink>
      <w:r w:rsidRPr="003F6D71">
        <w:rPr>
          <w:sz w:val="28"/>
          <w:szCs w:val="28"/>
        </w:rPr>
        <w:t xml:space="preserve"> Федерального закона № 210-ФЗ;</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7) нарушение срока или порядка выдачи документов по результатам предоставления муниципальной услуги;</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8)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5" w:history="1">
        <w:r w:rsidRPr="003F6D71">
          <w:rPr>
            <w:rFonts w:ascii="Times New Roman" w:hAnsi="Times New Roman" w:cs="Times New Roman"/>
            <w:sz w:val="28"/>
            <w:szCs w:val="28"/>
          </w:rPr>
          <w:t>частью 1.3 статьи 16</w:t>
        </w:r>
      </w:hyperlink>
      <w:r w:rsidRPr="003F6D71">
        <w:rPr>
          <w:rFonts w:ascii="Times New Roman" w:hAnsi="Times New Roman" w:cs="Times New Roman"/>
          <w:sz w:val="28"/>
          <w:szCs w:val="28"/>
        </w:rPr>
        <w:t xml:space="preserve"> Федерального закона № 210-ФЗ.</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5.2. Жалоба подается в письменной форме на бумажном носителе, в электронной форме в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в филиал ГКУ ВО «МФЦ»,  либо в ГКУ ВО «МФЦ» являющийся учредителем МФЦ (далее - учредитель МФЦ), а также в организации, предусмотренные </w:t>
      </w:r>
      <w:hyperlink r:id="rId26"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w:t>
      </w:r>
      <w:r w:rsidRPr="003F6D71">
        <w:rPr>
          <w:rFonts w:ascii="Times New Roman" w:hAnsi="Times New Roman" w:cs="Times New Roman"/>
          <w:sz w:val="28"/>
          <w:szCs w:val="28"/>
        </w:rPr>
        <w:lastRenderedPageBreak/>
        <w:t xml:space="preserve">организаций, предусмотренных </w:t>
      </w:r>
      <w:hyperlink r:id="rId27"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210-ФЗ, подаются руководителям этих организаций.</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Жалоба на решения и действия (бездействие)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должностного лица </w:t>
      </w:r>
      <w:r w:rsidRPr="003F6D71">
        <w:rPr>
          <w:rFonts w:ascii="Times New Roman" w:hAnsi="Times New Roman" w:cs="Times New Roman"/>
          <w:bCs/>
          <w:sz w:val="28"/>
          <w:szCs w:val="28"/>
        </w:rPr>
        <w:t>Администрации Ольховского</w:t>
      </w:r>
      <w:r w:rsidRPr="003F6D71">
        <w:rPr>
          <w:rFonts w:ascii="Times New Roman" w:hAnsi="Times New Roman" w:cs="Times New Roman"/>
          <w:sz w:val="28"/>
          <w:szCs w:val="28"/>
        </w:rPr>
        <w:t xml:space="preserve"> муниципального района Волгоградской области, муниципального служащего, руководителя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может быть направлена по почте, через филиал ГКУ ВО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Жалоба на решения и действия (бездействие) ГКУ ВО «МФЦ», работника филиала ГКУ ВО «МФЦ» может быть направлена по почте, с использованием информационно-телекоммуникационной сети "Интернет", официального сайта филиала ГКУ ВО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Жалоба на решения и действия (бездействие) организаций, предусмотренных </w:t>
      </w:r>
      <w:hyperlink r:id="rId28"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t>5.4. Жалоба должна содержать:</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1) наименование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муниципального района Волгоградской области, должностного лица</w:t>
      </w:r>
      <w:r w:rsidRPr="003F6D71">
        <w:rPr>
          <w:rFonts w:ascii="Times New Roman" w:hAnsi="Times New Roman" w:cs="Times New Roman"/>
          <w:bCs/>
          <w:sz w:val="28"/>
          <w:szCs w:val="28"/>
        </w:rPr>
        <w:t xml:space="preserve"> 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или муниципального служащего, филиала ГКУ ВО «МФЦ», его руководителя и (или) работника, организаций, предусмотренных </w:t>
      </w:r>
      <w:hyperlink r:id="rId29"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lastRenderedPageBreak/>
        <w:t xml:space="preserve">3) сведения об обжалуемых решениях и действиях (бездействии)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должностного лица,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либо муниципального служащего, филиала ГКУ ВО «МФЦ», работника филиала ГКУ ВО «МФЦ», организаций, предусмотренных </w:t>
      </w:r>
      <w:hyperlink r:id="rId30"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210-ФЗ, их работников;</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4) доводы, на основании которых заявитель не согласен с решением и действиями (бездействием)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муниципального района Волгоградской области, должностного лица</w:t>
      </w:r>
      <w:r w:rsidRPr="003F6D71">
        <w:rPr>
          <w:rFonts w:ascii="Times New Roman" w:hAnsi="Times New Roman" w:cs="Times New Roman"/>
          <w:bCs/>
          <w:sz w:val="28"/>
          <w:szCs w:val="28"/>
        </w:rPr>
        <w:t xml:space="preserve"> 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или муниципального служащего, филиала ГКУ ВО «МФЦ», работника филиала ГКУ ВО «МФЦ», организаций, предусмотренных </w:t>
      </w:r>
      <w:hyperlink r:id="rId31"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работниками филиала ГКУ ВО «МФЦ», организаций, предусмотренных </w:t>
      </w:r>
      <w:hyperlink r:id="rId32"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210-ФЗ. в течение трех дней со дня ее поступления.</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Жалоба, поступившая в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филиал ГКУ ВО «МФЦ», учредителю МФЦ, в организации, предусмотренные </w:t>
      </w:r>
      <w:hyperlink r:id="rId33"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отказа администрации Котовского муниципального района Волгоградской области, филиала ГКУ ВО «МФЦ», организаций, предусмотренных </w:t>
      </w:r>
      <w:hyperlink r:id="rId34"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5DCB" w:rsidRPr="003F6D71" w:rsidRDefault="00065DCB" w:rsidP="00065DCB">
      <w:pPr>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065DCB" w:rsidRPr="003F6D71" w:rsidRDefault="00065DCB" w:rsidP="00065DCB">
      <w:pPr>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065DCB" w:rsidRPr="003F6D71" w:rsidRDefault="00065DCB" w:rsidP="00065DCB">
      <w:pPr>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35" w:history="1">
        <w:r w:rsidRPr="003F6D71">
          <w:rPr>
            <w:rFonts w:ascii="Times New Roman" w:hAnsi="Times New Roman" w:cs="Times New Roman"/>
            <w:sz w:val="28"/>
            <w:szCs w:val="28"/>
          </w:rPr>
          <w:t>пунктом</w:t>
        </w:r>
      </w:hyperlink>
      <w:r w:rsidRPr="003F6D71">
        <w:rPr>
          <w:rFonts w:ascii="Times New Roman" w:hAnsi="Times New Roman" w:cs="Times New Roman"/>
          <w:sz w:val="28"/>
          <w:szCs w:val="28"/>
        </w:rPr>
        <w:t xml:space="preserve"> 5.2 настоящего </w:t>
      </w:r>
      <w:r w:rsidRPr="003F6D71">
        <w:rPr>
          <w:rFonts w:ascii="Times New Roman" w:hAnsi="Times New Roman" w:cs="Times New Roman"/>
          <w:sz w:val="28"/>
          <w:szCs w:val="28"/>
        </w:rPr>
        <w:lastRenderedPageBreak/>
        <w:t>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065DCB" w:rsidRPr="003F6D71" w:rsidRDefault="00065DCB" w:rsidP="00065DCB">
      <w:pPr>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065DCB" w:rsidRPr="003F6D71" w:rsidRDefault="00065DCB" w:rsidP="00065DCB">
      <w:pPr>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36" w:tooltip="blocked::consultantplus://offline/ref=166B6C834A40D9ED059D12BC8CDD9D84D13C7A68142196DE02C83138nBMDI" w:history="1">
        <w:r w:rsidRPr="003F6D71">
          <w:rPr>
            <w:rFonts w:ascii="Times New Roman" w:hAnsi="Times New Roman" w:cs="Times New Roman"/>
            <w:sz w:val="28"/>
            <w:szCs w:val="28"/>
          </w:rPr>
          <w:t>законом</w:t>
        </w:r>
      </w:hyperlink>
      <w:r w:rsidRPr="003F6D71">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065DCB" w:rsidRPr="003F6D71" w:rsidRDefault="00065DCB" w:rsidP="00065DCB">
      <w:pPr>
        <w:spacing w:after="0" w:line="240" w:lineRule="auto"/>
        <w:ind w:firstLine="720"/>
        <w:jc w:val="both"/>
        <w:rPr>
          <w:rFonts w:ascii="Times New Roman" w:hAnsi="Times New Roman" w:cs="Times New Roman"/>
          <w:bCs/>
          <w:sz w:val="28"/>
          <w:szCs w:val="28"/>
        </w:rPr>
      </w:pPr>
      <w:r w:rsidRPr="003F6D71">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065DCB" w:rsidRPr="003F6D71" w:rsidRDefault="00065DCB" w:rsidP="00065DCB">
      <w:pPr>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рассмотрению жалоб в соответствии с </w:t>
      </w:r>
      <w:hyperlink r:id="rId37" w:history="1">
        <w:r w:rsidRPr="003F6D71">
          <w:rPr>
            <w:rFonts w:ascii="Times New Roman" w:hAnsi="Times New Roman" w:cs="Times New Roman"/>
            <w:sz w:val="28"/>
            <w:szCs w:val="28"/>
          </w:rPr>
          <w:t>пунктом</w:t>
        </w:r>
      </w:hyperlink>
      <w:r w:rsidRPr="003F6D71">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t>5.7. По результатам рассмотрения жалобы принимается одно из следующих решений:</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trike/>
          <w:sz w:val="28"/>
          <w:szCs w:val="28"/>
        </w:rPr>
      </w:pPr>
      <w:r w:rsidRPr="003F6D71">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2) в удовлетворении жалобы отказывается.</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5.8. Основаниями для отказа в удовлетворении жалобы являются:</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1) признание правомерными решения и (или) действий (бездействия) </w:t>
      </w:r>
      <w:r w:rsidRPr="003F6D71">
        <w:rPr>
          <w:rFonts w:ascii="Times New Roman" w:hAnsi="Times New Roman" w:cs="Times New Roman"/>
          <w:bCs/>
          <w:sz w:val="28"/>
          <w:szCs w:val="28"/>
        </w:rPr>
        <w:t>Администрации Ольховского</w:t>
      </w:r>
      <w:r w:rsidRPr="003F6D71">
        <w:rPr>
          <w:rFonts w:ascii="Times New Roman" w:hAnsi="Times New Roman" w:cs="Times New Roman"/>
          <w:sz w:val="28"/>
          <w:szCs w:val="28"/>
        </w:rPr>
        <w:t xml:space="preserve"> муниципального района Волгоградской </w:t>
      </w:r>
      <w:r w:rsidRPr="003F6D71">
        <w:rPr>
          <w:rFonts w:ascii="Times New Roman" w:hAnsi="Times New Roman" w:cs="Times New Roman"/>
          <w:sz w:val="28"/>
          <w:szCs w:val="28"/>
        </w:rPr>
        <w:lastRenderedPageBreak/>
        <w:t>области должностных лиц, муниципальных служащих администрации Котовского муниципального района Волгоградской области, филиала ГКУ ВО «МФЦ», работника филиала ГКУ ВО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sz w:val="28"/>
          <w:szCs w:val="28"/>
        </w:rPr>
      </w:pPr>
      <w:r w:rsidRPr="003F6D71">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5DCB" w:rsidRPr="003F6D71" w:rsidRDefault="00065DCB" w:rsidP="00065DCB">
      <w:pPr>
        <w:autoSpaceDE w:val="0"/>
        <w:autoSpaceDN w:val="0"/>
        <w:adjustRightInd w:val="0"/>
        <w:spacing w:after="0" w:line="240" w:lineRule="auto"/>
        <w:ind w:firstLine="720"/>
        <w:jc w:val="both"/>
        <w:rPr>
          <w:rFonts w:ascii="Times New Roman" w:hAnsi="Times New Roman" w:cs="Times New Roman"/>
          <w:bCs/>
          <w:sz w:val="28"/>
          <w:szCs w:val="28"/>
        </w:rPr>
      </w:pPr>
      <w:r w:rsidRPr="003F6D71">
        <w:rPr>
          <w:rFonts w:ascii="Times New Roman" w:hAnsi="Times New Roman" w:cs="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3F6D71">
        <w:rPr>
          <w:rFonts w:ascii="Times New Roman" w:hAnsi="Times New Roman" w:cs="Times New Roman"/>
          <w:bCs/>
          <w:sz w:val="28"/>
          <w:szCs w:val="28"/>
        </w:rPr>
        <w:t>Администрации Ольховского</w:t>
      </w:r>
      <w:r w:rsidRPr="003F6D71">
        <w:rPr>
          <w:rFonts w:ascii="Times New Roman" w:hAnsi="Times New Roman" w:cs="Times New Roman"/>
          <w:sz w:val="28"/>
          <w:szCs w:val="28"/>
        </w:rPr>
        <w:t xml:space="preserve"> муниципального района Волгоградской области, работник наделенные </w:t>
      </w:r>
      <w:r w:rsidRPr="003F6D71">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w:t>
      </w:r>
      <w:r w:rsidRPr="003F6D71">
        <w:rPr>
          <w:rFonts w:ascii="Times New Roman" w:hAnsi="Times New Roman" w:cs="Times New Roman"/>
          <w:bCs/>
          <w:sz w:val="28"/>
          <w:szCs w:val="28"/>
        </w:rPr>
        <w:t xml:space="preserve">Администрации Ольховского </w:t>
      </w:r>
      <w:r w:rsidRPr="003F6D71">
        <w:rPr>
          <w:rFonts w:ascii="Times New Roman" w:hAnsi="Times New Roman" w:cs="Times New Roman"/>
          <w:sz w:val="28"/>
          <w:szCs w:val="28"/>
        </w:rPr>
        <w:t xml:space="preserve">муниципального района Волгоградской области, должностных лиц филиала ГКУ ВО «МФЦ», работников организаций, предусмотренных </w:t>
      </w:r>
      <w:hyperlink r:id="rId38" w:history="1">
        <w:r w:rsidRPr="003F6D71">
          <w:rPr>
            <w:rFonts w:ascii="Times New Roman" w:hAnsi="Times New Roman" w:cs="Times New Roman"/>
            <w:sz w:val="28"/>
            <w:szCs w:val="28"/>
          </w:rPr>
          <w:t>частью 1.1 статьи 16</w:t>
        </w:r>
      </w:hyperlink>
      <w:r w:rsidRPr="003F6D71">
        <w:rPr>
          <w:rFonts w:ascii="Times New Roman" w:hAnsi="Times New Roman" w:cs="Times New Roman"/>
          <w:sz w:val="28"/>
          <w:szCs w:val="28"/>
        </w:rPr>
        <w:t xml:space="preserve"> Федерального закона № 210-ФЗ, в судебном порядке в соответствии с законодательством Российской Федерации.</w:t>
      </w:r>
    </w:p>
    <w:p w:rsidR="00065DCB" w:rsidRPr="003F6D71" w:rsidRDefault="00065DCB" w:rsidP="00065DCB">
      <w:pPr>
        <w:autoSpaceDE w:val="0"/>
        <w:spacing w:after="0" w:line="240" w:lineRule="auto"/>
        <w:ind w:right="-16" w:firstLine="720"/>
        <w:jc w:val="both"/>
        <w:rPr>
          <w:rFonts w:ascii="Times New Roman" w:hAnsi="Times New Roman" w:cs="Times New Roman"/>
          <w:sz w:val="28"/>
          <w:szCs w:val="28"/>
        </w:rPr>
      </w:pPr>
      <w:r w:rsidRPr="003F6D71">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u w:val="single"/>
        </w:rPr>
      </w:pPr>
    </w:p>
    <w:p w:rsidR="00065DCB" w:rsidRPr="003F6D71" w:rsidRDefault="00065DCB" w:rsidP="00065DCB">
      <w:pPr>
        <w:spacing w:after="0" w:line="240" w:lineRule="auto"/>
        <w:rPr>
          <w:rFonts w:ascii="Times New Roman" w:hAnsi="Times New Roman" w:cs="Times New Roman"/>
          <w:sz w:val="28"/>
          <w:szCs w:val="28"/>
          <w:u w:val="single"/>
        </w:rPr>
      </w:pPr>
    </w:p>
    <w:p w:rsidR="00065DCB" w:rsidRPr="003F6D71" w:rsidRDefault="00065DCB" w:rsidP="00065DCB">
      <w:pPr>
        <w:spacing w:after="0" w:line="240" w:lineRule="auto"/>
        <w:rPr>
          <w:rFonts w:ascii="Times New Roman" w:hAnsi="Times New Roman" w:cs="Times New Roman"/>
          <w:sz w:val="28"/>
          <w:szCs w:val="28"/>
          <w:u w:val="single"/>
        </w:rPr>
      </w:pPr>
    </w:p>
    <w:p w:rsidR="00065DCB" w:rsidRPr="003F6D71" w:rsidRDefault="00065DCB" w:rsidP="00065DCB">
      <w:pPr>
        <w:spacing w:after="0" w:line="240" w:lineRule="auto"/>
        <w:ind w:left="5642"/>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lastRenderedPageBreak/>
        <w:t>Приложение 1</w:t>
      </w: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t xml:space="preserve">к административному регламенту, утвержденному постановлением </w:t>
      </w:r>
      <w:r w:rsidRPr="003F6D71">
        <w:rPr>
          <w:rFonts w:ascii="Times New Roman" w:hAnsi="Times New Roman" w:cs="Times New Roman"/>
          <w:bCs/>
          <w:sz w:val="24"/>
          <w:szCs w:val="24"/>
        </w:rPr>
        <w:t xml:space="preserve">Администрации Ольховского </w:t>
      </w:r>
      <w:r w:rsidRPr="003F6D71">
        <w:rPr>
          <w:rFonts w:ascii="Times New Roman" w:hAnsi="Times New Roman" w:cs="Times New Roman"/>
          <w:sz w:val="24"/>
          <w:szCs w:val="24"/>
        </w:rPr>
        <w:t xml:space="preserve">муниципального района  </w:t>
      </w:r>
    </w:p>
    <w:p w:rsidR="00065DCB" w:rsidRPr="003F6D71" w:rsidRDefault="00065DCB" w:rsidP="00065D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F6D71">
        <w:rPr>
          <w:rFonts w:ascii="Times New Roman" w:hAnsi="Times New Roman" w:cs="Times New Roman"/>
          <w:sz w:val="24"/>
          <w:szCs w:val="24"/>
        </w:rPr>
        <w:t>от 07.12.2018 № 850</w:t>
      </w:r>
    </w:p>
    <w:p w:rsidR="00065DCB" w:rsidRPr="003F6D71" w:rsidRDefault="00065DCB" w:rsidP="00065DCB">
      <w:pPr>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 xml:space="preserve">Форма заявления (запроса) </w:t>
      </w:r>
    </w:p>
    <w:p w:rsidR="00065DCB" w:rsidRPr="003F6D71" w:rsidRDefault="00065DCB" w:rsidP="00065DCB">
      <w:pPr>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для получения муниципальной услуги</w:t>
      </w:r>
    </w:p>
    <w:p w:rsidR="00065DCB" w:rsidRPr="003F6D71" w:rsidRDefault="00065DCB" w:rsidP="00065DCB">
      <w:pPr>
        <w:spacing w:after="0" w:line="240" w:lineRule="auto"/>
        <w:ind w:left="4440"/>
        <w:rPr>
          <w:rFonts w:ascii="Times New Roman" w:hAnsi="Times New Roman" w:cs="Times New Roman"/>
          <w:sz w:val="28"/>
          <w:szCs w:val="28"/>
        </w:rPr>
      </w:pPr>
    </w:p>
    <w:p w:rsidR="00065DCB" w:rsidRPr="003F6D71" w:rsidRDefault="00065DCB" w:rsidP="00065DCB">
      <w:pPr>
        <w:spacing w:after="0" w:line="240" w:lineRule="auto"/>
        <w:ind w:left="5400" w:right="-49"/>
        <w:rPr>
          <w:rFonts w:ascii="Times New Roman" w:hAnsi="Times New Roman" w:cs="Times New Roman"/>
          <w:i/>
          <w:sz w:val="28"/>
          <w:szCs w:val="28"/>
        </w:rPr>
      </w:pPr>
      <w:r w:rsidRPr="003F6D71">
        <w:rPr>
          <w:rFonts w:ascii="Times New Roman" w:hAnsi="Times New Roman" w:cs="Times New Roman"/>
          <w:i/>
          <w:sz w:val="28"/>
          <w:szCs w:val="28"/>
        </w:rPr>
        <w:t>Отдел муниципального архива</w:t>
      </w:r>
    </w:p>
    <w:p w:rsidR="00065DCB" w:rsidRPr="003F6D71" w:rsidRDefault="00065DCB" w:rsidP="00065DCB">
      <w:pPr>
        <w:spacing w:after="0" w:line="240" w:lineRule="auto"/>
        <w:ind w:left="5400" w:right="-49"/>
        <w:rPr>
          <w:rFonts w:ascii="Times New Roman" w:hAnsi="Times New Roman" w:cs="Times New Roman"/>
          <w:i/>
          <w:sz w:val="28"/>
          <w:szCs w:val="28"/>
        </w:rPr>
      </w:pPr>
      <w:r w:rsidRPr="003F6D71">
        <w:rPr>
          <w:rFonts w:ascii="Times New Roman" w:hAnsi="Times New Roman" w:cs="Times New Roman"/>
          <w:i/>
          <w:sz w:val="28"/>
          <w:szCs w:val="28"/>
        </w:rPr>
        <w:t>Администрации Ольховского</w:t>
      </w:r>
    </w:p>
    <w:p w:rsidR="00065DCB" w:rsidRPr="003F6D71" w:rsidRDefault="00065DCB" w:rsidP="00065DCB">
      <w:pPr>
        <w:spacing w:after="0" w:line="240" w:lineRule="auto"/>
        <w:ind w:left="5400" w:right="-49"/>
        <w:rPr>
          <w:rFonts w:ascii="Times New Roman" w:hAnsi="Times New Roman" w:cs="Times New Roman"/>
          <w:i/>
          <w:sz w:val="28"/>
          <w:szCs w:val="28"/>
        </w:rPr>
      </w:pPr>
      <w:r w:rsidRPr="003F6D71">
        <w:rPr>
          <w:rFonts w:ascii="Times New Roman" w:hAnsi="Times New Roman" w:cs="Times New Roman"/>
          <w:i/>
          <w:sz w:val="28"/>
          <w:szCs w:val="28"/>
        </w:rPr>
        <w:t>муниципального района</w:t>
      </w:r>
    </w:p>
    <w:p w:rsidR="00065DCB" w:rsidRPr="003F6D71" w:rsidRDefault="00065DCB" w:rsidP="00065DCB">
      <w:pPr>
        <w:spacing w:after="0" w:line="240" w:lineRule="auto"/>
        <w:ind w:left="5400" w:right="-49"/>
        <w:rPr>
          <w:rFonts w:ascii="Times New Roman" w:hAnsi="Times New Roman" w:cs="Times New Roman"/>
          <w:i/>
          <w:sz w:val="28"/>
          <w:szCs w:val="28"/>
        </w:rPr>
      </w:pPr>
      <w:r w:rsidRPr="003F6D71">
        <w:rPr>
          <w:rFonts w:ascii="Times New Roman" w:hAnsi="Times New Roman" w:cs="Times New Roman"/>
          <w:i/>
          <w:sz w:val="28"/>
          <w:szCs w:val="28"/>
        </w:rPr>
        <w:t>Волгоградской области</w:t>
      </w:r>
    </w:p>
    <w:p w:rsidR="00065DCB" w:rsidRPr="003F6D71" w:rsidRDefault="00065DCB" w:rsidP="00065DCB">
      <w:pPr>
        <w:tabs>
          <w:tab w:val="left" w:pos="6540"/>
        </w:tabs>
        <w:spacing w:after="0" w:line="240" w:lineRule="auto"/>
        <w:jc w:val="center"/>
        <w:rPr>
          <w:rFonts w:ascii="Times New Roman" w:hAnsi="Times New Roman" w:cs="Times New Roman"/>
          <w:sz w:val="28"/>
          <w:szCs w:val="28"/>
        </w:rPr>
      </w:pPr>
    </w:p>
    <w:p w:rsidR="00065DCB" w:rsidRPr="003F6D71" w:rsidRDefault="00065DCB" w:rsidP="00065DCB">
      <w:pPr>
        <w:tabs>
          <w:tab w:val="left" w:pos="6540"/>
        </w:tabs>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 xml:space="preserve">Заявление (запрос) </w:t>
      </w:r>
      <w:r w:rsidRPr="003F6D71">
        <w:rPr>
          <w:rFonts w:ascii="Times New Roman" w:hAnsi="Times New Roman" w:cs="Times New Roman"/>
          <w:sz w:val="28"/>
          <w:szCs w:val="28"/>
        </w:rPr>
        <w:br/>
        <w:t>на получение сведений социально-правового характера,</w:t>
      </w:r>
      <w:r w:rsidRPr="003F6D71">
        <w:rPr>
          <w:rFonts w:ascii="Times New Roman" w:hAnsi="Times New Roman" w:cs="Times New Roman"/>
          <w:sz w:val="28"/>
          <w:szCs w:val="28"/>
        </w:rPr>
        <w:br/>
        <w:t xml:space="preserve"> необходимых для оформления пенсии, получения льгот и компенсаций </w:t>
      </w:r>
    </w:p>
    <w:p w:rsidR="00065DCB" w:rsidRPr="003F6D71" w:rsidRDefault="00065DCB" w:rsidP="00065DCB">
      <w:pPr>
        <w:tabs>
          <w:tab w:val="left" w:pos="6540"/>
        </w:tabs>
        <w:spacing w:after="0" w:line="240" w:lineRule="auto"/>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8"/>
        <w:gridCol w:w="5400"/>
      </w:tblGrid>
      <w:tr w:rsidR="00065DCB" w:rsidRPr="003F6D71" w:rsidTr="00065DCB">
        <w:trPr>
          <w:trHeight w:val="503"/>
        </w:trPr>
        <w:tc>
          <w:tcPr>
            <w:tcW w:w="9228" w:type="dxa"/>
            <w:gridSpan w:val="2"/>
            <w:vAlign w:val="center"/>
          </w:tcPr>
          <w:p w:rsidR="00065DCB" w:rsidRPr="003F6D71" w:rsidRDefault="00065DCB" w:rsidP="00065DCB">
            <w:pPr>
              <w:tabs>
                <w:tab w:val="left" w:pos="6540"/>
              </w:tabs>
              <w:spacing w:after="0" w:line="240" w:lineRule="auto"/>
              <w:ind w:right="-108"/>
              <w:jc w:val="center"/>
              <w:rPr>
                <w:rFonts w:ascii="Times New Roman" w:hAnsi="Times New Roman" w:cs="Times New Roman"/>
                <w:sz w:val="28"/>
                <w:szCs w:val="28"/>
                <w:lang w:eastAsia="en-US"/>
              </w:rPr>
            </w:pPr>
            <w:r w:rsidRPr="003F6D71">
              <w:rPr>
                <w:rFonts w:ascii="Times New Roman" w:hAnsi="Times New Roman" w:cs="Times New Roman"/>
                <w:sz w:val="28"/>
                <w:szCs w:val="28"/>
                <w:lang w:eastAsia="en-US"/>
              </w:rPr>
              <w:t>Обязательные сведения запроса</w:t>
            </w:r>
          </w:p>
        </w:tc>
      </w:tr>
      <w:tr w:rsidR="00065DCB" w:rsidRPr="003F6D71" w:rsidTr="00065DCB">
        <w:tc>
          <w:tcPr>
            <w:tcW w:w="3828" w:type="dxa"/>
            <w:vAlign w:val="center"/>
          </w:tcPr>
          <w:p w:rsidR="00065DCB" w:rsidRPr="003F6D71" w:rsidRDefault="00065DCB" w:rsidP="00065DCB">
            <w:pPr>
              <w:tabs>
                <w:tab w:val="left" w:pos="6540"/>
              </w:tabs>
              <w:spacing w:after="0" w:line="240" w:lineRule="auto"/>
              <w:ind w:right="-108"/>
              <w:rPr>
                <w:rFonts w:ascii="Times New Roman" w:hAnsi="Times New Roman" w:cs="Times New Roman"/>
                <w:sz w:val="28"/>
                <w:szCs w:val="28"/>
                <w:lang w:eastAsia="en-US"/>
              </w:rPr>
            </w:pPr>
            <w:r w:rsidRPr="003F6D71">
              <w:rPr>
                <w:rFonts w:ascii="Times New Roman" w:hAnsi="Times New Roman" w:cs="Times New Roman"/>
                <w:sz w:val="28"/>
                <w:szCs w:val="28"/>
                <w:lang w:eastAsia="en-US"/>
              </w:rPr>
              <w:t>Фамилия, имя, отчество (при наличии) заявителя</w:t>
            </w:r>
          </w:p>
        </w:tc>
        <w:tc>
          <w:tcPr>
            <w:tcW w:w="5400" w:type="dxa"/>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tc>
      </w:tr>
      <w:tr w:rsidR="00065DCB" w:rsidRPr="003F6D71" w:rsidTr="00065DCB">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 xml:space="preserve">Почтовый адрес </w:t>
            </w:r>
            <w:r w:rsidRPr="003F6D71">
              <w:rPr>
                <w:rFonts w:ascii="Times New Roman" w:hAnsi="Times New Roman" w:cs="Times New Roman"/>
                <w:sz w:val="28"/>
                <w:szCs w:val="28"/>
                <w:lang w:eastAsia="en-US"/>
              </w:rPr>
              <w:br/>
              <w:t xml:space="preserve">(индекс, регион, населенный пункт, улица, дом, корпус, квартира), </w:t>
            </w:r>
            <w:r w:rsidRPr="003F6D71">
              <w:rPr>
                <w:rFonts w:ascii="Times New Roman" w:hAnsi="Times New Roman" w:cs="Times New Roman"/>
                <w:sz w:val="28"/>
                <w:szCs w:val="28"/>
                <w:lang w:eastAsia="en-US"/>
              </w:rPr>
              <w:br/>
              <w:t>телефон, адрес электронной почты (при наличии)</w:t>
            </w:r>
          </w:p>
        </w:tc>
        <w:tc>
          <w:tcPr>
            <w:tcW w:w="5400" w:type="dxa"/>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tc>
      </w:tr>
      <w:tr w:rsidR="00065DCB" w:rsidRPr="003F6D71" w:rsidTr="00065DCB">
        <w:trPr>
          <w:trHeight w:val="1954"/>
        </w:trPr>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 xml:space="preserve">Формулировка запроса </w:t>
            </w:r>
            <w:r w:rsidRPr="003F6D71">
              <w:rPr>
                <w:rFonts w:ascii="Times New Roman" w:hAnsi="Times New Roman" w:cs="Times New Roman"/>
                <w:sz w:val="28"/>
                <w:szCs w:val="28"/>
                <w:lang w:eastAsia="en-US"/>
              </w:rPr>
              <w:br/>
              <w:t>(с указанием фамилии, имени, отчества (при наличии) гражданина в отношении которого затребованы сведения с учетом изменения фамилии)</w:t>
            </w:r>
          </w:p>
        </w:tc>
        <w:tc>
          <w:tcPr>
            <w:tcW w:w="5400" w:type="dxa"/>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tc>
      </w:tr>
      <w:tr w:rsidR="00065DCB" w:rsidRPr="003F6D71" w:rsidTr="00065DCB">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Период:</w:t>
            </w:r>
            <w:r w:rsidRPr="003F6D71">
              <w:rPr>
                <w:rFonts w:ascii="Times New Roman" w:hAnsi="Times New Roman" w:cs="Times New Roman"/>
                <w:sz w:val="28"/>
                <w:szCs w:val="28"/>
                <w:lang w:eastAsia="en-US"/>
              </w:rPr>
              <w:br/>
              <w:t>с (месяц, год) по (месяц, год)</w:t>
            </w:r>
          </w:p>
        </w:tc>
        <w:tc>
          <w:tcPr>
            <w:tcW w:w="5400"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с _________________ по ______________</w:t>
            </w:r>
          </w:p>
        </w:tc>
      </w:tr>
      <w:tr w:rsidR="00065DCB" w:rsidRPr="003F6D71" w:rsidTr="00065DCB">
        <w:trPr>
          <w:trHeight w:val="473"/>
        </w:trPr>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Результат (нужное подчеркнуть)</w:t>
            </w:r>
          </w:p>
        </w:tc>
        <w:tc>
          <w:tcPr>
            <w:tcW w:w="5400" w:type="dxa"/>
            <w:vAlign w:val="center"/>
          </w:tcPr>
          <w:p w:rsidR="00065DCB" w:rsidRPr="003F6D71" w:rsidRDefault="00065DCB" w:rsidP="00065DCB">
            <w:pPr>
              <w:tabs>
                <w:tab w:val="left" w:pos="6540"/>
              </w:tabs>
              <w:spacing w:after="0" w:line="240" w:lineRule="auto"/>
              <w:ind w:right="158"/>
              <w:jc w:val="center"/>
              <w:rPr>
                <w:rFonts w:ascii="Times New Roman" w:hAnsi="Times New Roman" w:cs="Times New Roman"/>
                <w:sz w:val="28"/>
                <w:szCs w:val="28"/>
                <w:lang w:eastAsia="en-US"/>
              </w:rPr>
            </w:pPr>
            <w:r w:rsidRPr="003F6D71">
              <w:rPr>
                <w:rFonts w:ascii="Times New Roman" w:hAnsi="Times New Roman" w:cs="Times New Roman"/>
                <w:sz w:val="28"/>
                <w:szCs w:val="28"/>
                <w:lang w:eastAsia="en-US"/>
              </w:rPr>
              <w:t>выдать лично          направить почтой</w:t>
            </w:r>
          </w:p>
        </w:tc>
      </w:tr>
      <w:tr w:rsidR="00065DCB" w:rsidRPr="003F6D71" w:rsidTr="00065DCB">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Личная подпись заявителя, дата</w:t>
            </w:r>
          </w:p>
        </w:tc>
        <w:tc>
          <w:tcPr>
            <w:tcW w:w="5400" w:type="dxa"/>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tc>
      </w:tr>
      <w:tr w:rsidR="00065DCB" w:rsidRPr="003F6D71" w:rsidTr="00065DCB">
        <w:trPr>
          <w:trHeight w:val="519"/>
        </w:trPr>
        <w:tc>
          <w:tcPr>
            <w:tcW w:w="9228" w:type="dxa"/>
            <w:gridSpan w:val="2"/>
            <w:vAlign w:val="center"/>
          </w:tcPr>
          <w:p w:rsidR="00065DCB" w:rsidRPr="003F6D71" w:rsidRDefault="00065DCB" w:rsidP="00065DCB">
            <w:pPr>
              <w:tabs>
                <w:tab w:val="left" w:pos="6540"/>
              </w:tabs>
              <w:spacing w:after="0" w:line="240" w:lineRule="auto"/>
              <w:ind w:right="-108"/>
              <w:jc w:val="center"/>
              <w:rPr>
                <w:rFonts w:ascii="Times New Roman" w:hAnsi="Times New Roman" w:cs="Times New Roman"/>
                <w:sz w:val="28"/>
                <w:szCs w:val="28"/>
                <w:lang w:eastAsia="en-US"/>
              </w:rPr>
            </w:pPr>
            <w:r w:rsidRPr="003F6D71">
              <w:rPr>
                <w:rFonts w:ascii="Times New Roman" w:hAnsi="Times New Roman" w:cs="Times New Roman"/>
                <w:sz w:val="28"/>
                <w:szCs w:val="28"/>
                <w:lang w:eastAsia="en-US"/>
              </w:rPr>
              <w:t>Уточняющие сведения запроса (при наличии)</w:t>
            </w:r>
          </w:p>
        </w:tc>
      </w:tr>
      <w:tr w:rsidR="00065DCB" w:rsidRPr="003F6D71" w:rsidTr="00065DCB">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 xml:space="preserve">Полное наименование организации, структурного </w:t>
            </w:r>
            <w:r w:rsidRPr="003F6D71">
              <w:rPr>
                <w:rFonts w:ascii="Times New Roman" w:hAnsi="Times New Roman" w:cs="Times New Roman"/>
                <w:sz w:val="28"/>
                <w:szCs w:val="28"/>
                <w:lang w:eastAsia="en-US"/>
              </w:rPr>
              <w:lastRenderedPageBreak/>
              <w:t>подразделения, должности бывшего работника</w:t>
            </w:r>
          </w:p>
        </w:tc>
        <w:tc>
          <w:tcPr>
            <w:tcW w:w="5400" w:type="dxa"/>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tc>
      </w:tr>
      <w:tr w:rsidR="00065DCB" w:rsidRPr="003F6D71" w:rsidTr="00065DCB">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lastRenderedPageBreak/>
              <w:t xml:space="preserve">Реквизиты архивного документа (наименование, номер, дата) </w:t>
            </w:r>
          </w:p>
        </w:tc>
        <w:tc>
          <w:tcPr>
            <w:tcW w:w="5400" w:type="dxa"/>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tc>
      </w:tr>
      <w:tr w:rsidR="00065DCB" w:rsidRPr="003F6D71" w:rsidTr="00065DCB">
        <w:trPr>
          <w:trHeight w:val="463"/>
        </w:trPr>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Прочие сведения</w:t>
            </w:r>
          </w:p>
        </w:tc>
        <w:tc>
          <w:tcPr>
            <w:tcW w:w="5400" w:type="dxa"/>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p>
        </w:tc>
      </w:tr>
      <w:tr w:rsidR="00065DCB" w:rsidRPr="003F6D71" w:rsidTr="00065DCB">
        <w:tc>
          <w:tcPr>
            <w:tcW w:w="3828" w:type="dxa"/>
            <w:vAlign w:val="center"/>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Прилагаемые копии поясняющих запрос документов</w:t>
            </w:r>
            <w:r w:rsidRPr="003F6D71">
              <w:rPr>
                <w:rFonts w:ascii="Times New Roman" w:hAnsi="Times New Roman" w:cs="Times New Roman"/>
                <w:sz w:val="28"/>
                <w:szCs w:val="28"/>
                <w:lang w:eastAsia="en-US"/>
              </w:rPr>
              <w:br/>
              <w:t>(трудовая книжка и др.)</w:t>
            </w:r>
          </w:p>
        </w:tc>
        <w:tc>
          <w:tcPr>
            <w:tcW w:w="5400" w:type="dxa"/>
          </w:tcPr>
          <w:p w:rsidR="00065DCB" w:rsidRPr="003F6D71" w:rsidRDefault="00065DCB" w:rsidP="00065DCB">
            <w:pPr>
              <w:tabs>
                <w:tab w:val="left" w:pos="6540"/>
              </w:tabs>
              <w:spacing w:after="0" w:line="240" w:lineRule="auto"/>
              <w:ind w:right="158"/>
              <w:rPr>
                <w:rFonts w:ascii="Times New Roman" w:hAnsi="Times New Roman" w:cs="Times New Roman"/>
                <w:sz w:val="28"/>
                <w:szCs w:val="28"/>
                <w:lang w:eastAsia="en-US"/>
              </w:rPr>
            </w:pPr>
            <w:r w:rsidRPr="003F6D71">
              <w:rPr>
                <w:rFonts w:ascii="Times New Roman" w:hAnsi="Times New Roman" w:cs="Times New Roman"/>
                <w:sz w:val="28"/>
                <w:szCs w:val="28"/>
                <w:lang w:eastAsia="en-US"/>
              </w:rPr>
              <w:t>документ: ________________________ на ___ л.</w:t>
            </w:r>
          </w:p>
        </w:tc>
      </w:tr>
    </w:tbl>
    <w:p w:rsidR="00065DCB" w:rsidRPr="003F6D71" w:rsidRDefault="00065DCB" w:rsidP="00065DCB">
      <w:pPr>
        <w:spacing w:after="0" w:line="240" w:lineRule="auto"/>
        <w:ind w:left="5640"/>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rPr>
      </w:pPr>
      <w:r w:rsidRPr="003F6D71">
        <w:rPr>
          <w:rFonts w:ascii="Times New Roman" w:hAnsi="Times New Roman" w:cs="Times New Roman"/>
        </w:rPr>
        <w:lastRenderedPageBreak/>
        <w:t>Приложение 2</w:t>
      </w:r>
    </w:p>
    <w:p w:rsidR="00065DCB" w:rsidRPr="003F6D71" w:rsidRDefault="00065DCB" w:rsidP="00065DCB">
      <w:pPr>
        <w:spacing w:after="0" w:line="240" w:lineRule="auto"/>
        <w:ind w:left="5642"/>
        <w:rPr>
          <w:rFonts w:ascii="Times New Roman" w:hAnsi="Times New Roman" w:cs="Times New Roman"/>
        </w:rPr>
      </w:pPr>
      <w:r w:rsidRPr="003F6D71">
        <w:rPr>
          <w:rFonts w:ascii="Times New Roman" w:hAnsi="Times New Roman" w:cs="Times New Roman"/>
        </w:rPr>
        <w:t xml:space="preserve">к административному регламенту, утвержденному постановлением </w:t>
      </w:r>
      <w:r w:rsidRPr="003F6D71">
        <w:rPr>
          <w:rFonts w:ascii="Times New Roman" w:hAnsi="Times New Roman" w:cs="Times New Roman"/>
          <w:bCs/>
        </w:rPr>
        <w:t xml:space="preserve">Администрации Ольховского </w:t>
      </w:r>
      <w:r w:rsidRPr="003F6D71">
        <w:rPr>
          <w:rFonts w:ascii="Times New Roman" w:hAnsi="Times New Roman" w:cs="Times New Roman"/>
        </w:rPr>
        <w:t xml:space="preserve">муниципального района  </w:t>
      </w:r>
    </w:p>
    <w:p w:rsidR="00065DCB" w:rsidRPr="003F6D71" w:rsidRDefault="00065DCB" w:rsidP="00065DCB">
      <w:pPr>
        <w:spacing w:after="0" w:line="240" w:lineRule="auto"/>
        <w:rPr>
          <w:rFonts w:ascii="Times New Roman" w:hAnsi="Times New Roman" w:cs="Times New Roman"/>
        </w:rPr>
      </w:pPr>
      <w:r w:rsidRPr="003F6D71">
        <w:rPr>
          <w:rFonts w:ascii="Times New Roman" w:hAnsi="Times New Roman" w:cs="Times New Roman"/>
        </w:rPr>
        <w:t xml:space="preserve">                                                                                                       от 07.12.2018 № 850</w:t>
      </w:r>
    </w:p>
    <w:p w:rsidR="00065DCB" w:rsidRPr="003F6D71" w:rsidRDefault="00065DCB" w:rsidP="00065DCB">
      <w:pPr>
        <w:autoSpaceDE w:val="0"/>
        <w:autoSpaceDN w:val="0"/>
        <w:adjustRightInd w:val="0"/>
        <w:spacing w:after="0" w:line="240" w:lineRule="auto"/>
        <w:jc w:val="center"/>
        <w:rPr>
          <w:rFonts w:ascii="Times New Roman" w:hAnsi="Times New Roman" w:cs="Times New Roman"/>
          <w:sz w:val="28"/>
          <w:szCs w:val="28"/>
        </w:rPr>
      </w:pPr>
    </w:p>
    <w:p w:rsidR="00065DCB" w:rsidRPr="003F6D71" w:rsidRDefault="00065DCB" w:rsidP="00065DCB">
      <w:pPr>
        <w:tabs>
          <w:tab w:val="left" w:pos="6540"/>
        </w:tabs>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 xml:space="preserve">Форма акта </w:t>
      </w:r>
      <w:r w:rsidRPr="003F6D71">
        <w:rPr>
          <w:rFonts w:ascii="Times New Roman" w:hAnsi="Times New Roman" w:cs="Times New Roman"/>
          <w:sz w:val="28"/>
          <w:szCs w:val="28"/>
        </w:rPr>
        <w:br/>
        <w:t>об отсутствии документов или обнаружении вложений</w:t>
      </w:r>
    </w:p>
    <w:p w:rsidR="00065DCB" w:rsidRPr="003F6D71" w:rsidRDefault="00065DCB" w:rsidP="00065DCB">
      <w:pPr>
        <w:tabs>
          <w:tab w:val="left" w:pos="6540"/>
        </w:tabs>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в почтовых отправлениях</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Место составления</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Время составления</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ab/>
        <w:t>Настоящий акт составлен мной,  ________________________________________</w:t>
      </w:r>
      <w:r w:rsidRPr="003F6D71">
        <w:rPr>
          <w:rFonts w:ascii="Times New Roman" w:hAnsi="Times New Roman" w:cs="Times New Roman"/>
          <w:sz w:val="28"/>
          <w:szCs w:val="28"/>
        </w:rPr>
        <w:softHyphen/>
      </w:r>
      <w:r w:rsidRPr="003F6D71">
        <w:rPr>
          <w:rFonts w:ascii="Times New Roman" w:hAnsi="Times New Roman" w:cs="Times New Roman"/>
          <w:sz w:val="28"/>
          <w:szCs w:val="28"/>
        </w:rPr>
        <w:softHyphen/>
      </w:r>
      <w:r w:rsidRPr="003F6D71">
        <w:rPr>
          <w:rFonts w:ascii="Times New Roman" w:hAnsi="Times New Roman" w:cs="Times New Roman"/>
          <w:sz w:val="28"/>
          <w:szCs w:val="28"/>
        </w:rPr>
        <w:softHyphen/>
      </w:r>
      <w:r w:rsidRPr="003F6D71">
        <w:rPr>
          <w:rFonts w:ascii="Times New Roman" w:hAnsi="Times New Roman" w:cs="Times New Roman"/>
          <w:sz w:val="28"/>
          <w:szCs w:val="28"/>
        </w:rPr>
        <w:softHyphen/>
      </w:r>
      <w:r w:rsidRPr="003F6D71">
        <w:rPr>
          <w:rFonts w:ascii="Times New Roman" w:hAnsi="Times New Roman" w:cs="Times New Roman"/>
          <w:sz w:val="28"/>
          <w:szCs w:val="28"/>
        </w:rPr>
        <w:softHyphen/>
        <w:t>__________                               __________________________________________________________________________________________</w:t>
      </w:r>
    </w:p>
    <w:p w:rsidR="00065DCB" w:rsidRPr="003F6D71" w:rsidRDefault="00065DCB" w:rsidP="00065DCB">
      <w:pPr>
        <w:autoSpaceDE w:val="0"/>
        <w:autoSpaceDN w:val="0"/>
        <w:adjustRightInd w:val="0"/>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(фамилия, имя, отчество, должность специалиста службы делопроизводства)</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 xml:space="preserve">в том, что при вскрытии конверта с почтовым отправлением, поступившим от _________________________________________________________________________________________, </w:t>
      </w:r>
      <w:r w:rsidRPr="003F6D71">
        <w:rPr>
          <w:rFonts w:ascii="Times New Roman" w:hAnsi="Times New Roman" w:cs="Times New Roman"/>
          <w:sz w:val="28"/>
          <w:szCs w:val="28"/>
        </w:rPr>
        <w:br/>
        <w:t>в нем не оказалось:</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__________________________________________________________________________________________</w:t>
      </w:r>
    </w:p>
    <w:p w:rsidR="00065DCB" w:rsidRPr="003F6D71" w:rsidRDefault="00065DCB" w:rsidP="00065DCB">
      <w:pPr>
        <w:autoSpaceDE w:val="0"/>
        <w:autoSpaceDN w:val="0"/>
        <w:adjustRightInd w:val="0"/>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(самого документа (отдельных страниц), материалов)</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__________________________________________________________________________________________</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обнаружены:</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__________________________________________________________________________________________</w:t>
      </w:r>
    </w:p>
    <w:p w:rsidR="00065DCB" w:rsidRPr="003F6D71" w:rsidRDefault="00065DCB" w:rsidP="00065DCB">
      <w:pPr>
        <w:autoSpaceDE w:val="0"/>
        <w:autoSpaceDN w:val="0"/>
        <w:adjustRightInd w:val="0"/>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(денежные знаки, ценные бумаги или иные документы (вещи, материальные ценности)</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Настоящий акт составлен в 3 экземплярах.</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Default="00065DCB" w:rsidP="00065DCB">
      <w:pPr>
        <w:autoSpaceDE w:val="0"/>
        <w:autoSpaceDN w:val="0"/>
        <w:adjustRightInd w:val="0"/>
        <w:spacing w:after="0" w:line="240" w:lineRule="auto"/>
        <w:jc w:val="both"/>
        <w:rPr>
          <w:rFonts w:ascii="Times New Roman" w:hAnsi="Times New Roman" w:cs="Times New Roman"/>
          <w:sz w:val="28"/>
          <w:szCs w:val="28"/>
        </w:rPr>
      </w:pPr>
      <w:r w:rsidRPr="003F6D71">
        <w:rPr>
          <w:rFonts w:ascii="Times New Roman" w:hAnsi="Times New Roman" w:cs="Times New Roman"/>
          <w:sz w:val="28"/>
          <w:szCs w:val="28"/>
        </w:rPr>
        <w:t>Дата                                                                                                                      Подпись</w:t>
      </w:r>
    </w:p>
    <w:p w:rsidR="00065DCB"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tabs>
          <w:tab w:val="left" w:pos="6540"/>
        </w:tabs>
        <w:spacing w:after="0" w:line="240" w:lineRule="auto"/>
        <w:jc w:val="center"/>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4"/>
          <w:szCs w:val="24"/>
        </w:rPr>
      </w:pP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lastRenderedPageBreak/>
        <w:t>Приложение 3</w:t>
      </w: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t xml:space="preserve">к административному регламенту, утвержденному постановлением </w:t>
      </w:r>
      <w:r w:rsidRPr="003F6D71">
        <w:rPr>
          <w:rFonts w:ascii="Times New Roman" w:hAnsi="Times New Roman" w:cs="Times New Roman"/>
          <w:bCs/>
          <w:sz w:val="24"/>
          <w:szCs w:val="24"/>
        </w:rPr>
        <w:t xml:space="preserve">Администрации Ольховского </w:t>
      </w:r>
      <w:r w:rsidRPr="003F6D71">
        <w:rPr>
          <w:rFonts w:ascii="Times New Roman" w:hAnsi="Times New Roman" w:cs="Times New Roman"/>
          <w:sz w:val="24"/>
          <w:szCs w:val="24"/>
        </w:rPr>
        <w:t xml:space="preserve">муниципального района  </w:t>
      </w:r>
    </w:p>
    <w:p w:rsidR="00065DCB" w:rsidRPr="003F6D71" w:rsidRDefault="00065DCB" w:rsidP="00065DCB">
      <w:pPr>
        <w:spacing w:after="0" w:line="240" w:lineRule="auto"/>
        <w:jc w:val="both"/>
        <w:rPr>
          <w:rFonts w:ascii="Times New Roman" w:hAnsi="Times New Roman" w:cs="Times New Roman"/>
          <w:sz w:val="28"/>
          <w:szCs w:val="28"/>
        </w:rPr>
      </w:pPr>
      <w:r>
        <w:rPr>
          <w:rFonts w:ascii="Times New Roman" w:hAnsi="Times New Roman" w:cs="Times New Roman"/>
        </w:rPr>
        <w:t xml:space="preserve">                                                                                                       </w:t>
      </w:r>
      <w:r w:rsidRPr="003F6D71">
        <w:rPr>
          <w:rFonts w:ascii="Times New Roman" w:hAnsi="Times New Roman" w:cs="Times New Roman"/>
          <w:sz w:val="24"/>
          <w:szCs w:val="24"/>
        </w:rPr>
        <w:t>от 07.12.2018 № 850</w:t>
      </w:r>
    </w:p>
    <w:p w:rsidR="00065DCB" w:rsidRPr="003F6D71" w:rsidRDefault="00065DCB" w:rsidP="00065DCB">
      <w:pPr>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 xml:space="preserve">Форма архивной справки </w:t>
      </w:r>
    </w:p>
    <w:p w:rsidR="00065DCB" w:rsidRPr="003F6D71" w:rsidRDefault="00065DCB" w:rsidP="00065DCB">
      <w:pPr>
        <w:spacing w:after="0" w:line="240" w:lineRule="auto"/>
        <w:ind w:left="4440"/>
        <w:rPr>
          <w:rFonts w:ascii="Times New Roman" w:hAnsi="Times New Roman" w:cs="Times New Roman"/>
          <w:sz w:val="28"/>
          <w:szCs w:val="28"/>
        </w:rPr>
      </w:pPr>
    </w:p>
    <w:tbl>
      <w:tblPr>
        <w:tblW w:w="0" w:type="auto"/>
        <w:tblLayout w:type="fixed"/>
        <w:tblLook w:val="00A0"/>
      </w:tblPr>
      <w:tblGrid>
        <w:gridCol w:w="4927"/>
        <w:gridCol w:w="3941"/>
      </w:tblGrid>
      <w:tr w:rsidR="00065DCB" w:rsidRPr="003F6D71" w:rsidTr="00065DCB">
        <w:tc>
          <w:tcPr>
            <w:tcW w:w="4927" w:type="dxa"/>
          </w:tcPr>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r w:rsidRPr="003F6D71">
              <w:rPr>
                <w:rFonts w:ascii="Times New Roman" w:hAnsi="Times New Roman" w:cs="Times New Roman"/>
                <w:noProof/>
                <w:sz w:val="28"/>
                <w:szCs w:val="28"/>
              </w:rPr>
              <w:t xml:space="preserve">Отдел муниципального архива Администрации Ольховского муниципального района </w:t>
            </w: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r w:rsidRPr="003F6D71">
              <w:rPr>
                <w:rFonts w:ascii="Times New Roman" w:hAnsi="Times New Roman" w:cs="Times New Roman"/>
                <w:noProof/>
                <w:sz w:val="28"/>
                <w:szCs w:val="28"/>
              </w:rPr>
              <w:t>Волгоградской области</w:t>
            </w:r>
          </w:p>
        </w:tc>
        <w:tc>
          <w:tcPr>
            <w:tcW w:w="3941" w:type="dxa"/>
          </w:tcPr>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r w:rsidRPr="003F6D71">
              <w:rPr>
                <w:rFonts w:ascii="Times New Roman" w:hAnsi="Times New Roman" w:cs="Times New Roman"/>
                <w:noProof/>
                <w:sz w:val="28"/>
                <w:szCs w:val="28"/>
              </w:rPr>
              <w:t>Фамилия, инициалы</w:t>
            </w:r>
            <w:r w:rsidRPr="003F6D71">
              <w:rPr>
                <w:rFonts w:ascii="Times New Roman" w:hAnsi="Times New Roman" w:cs="Times New Roman"/>
                <w:noProof/>
                <w:sz w:val="28"/>
                <w:szCs w:val="28"/>
              </w:rPr>
              <w:br/>
              <w:t>заявителя</w:t>
            </w: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r w:rsidRPr="003F6D71">
              <w:rPr>
                <w:rFonts w:ascii="Times New Roman" w:hAnsi="Times New Roman" w:cs="Times New Roman"/>
                <w:noProof/>
                <w:sz w:val="28"/>
                <w:szCs w:val="28"/>
              </w:rPr>
              <w:t>Адрес</w:t>
            </w:r>
          </w:p>
        </w:tc>
      </w:tr>
    </w:tbl>
    <w:p w:rsidR="00065DCB" w:rsidRPr="003F6D71" w:rsidRDefault="00065DCB" w:rsidP="00065DCB">
      <w:pPr>
        <w:spacing w:after="0" w:line="240" w:lineRule="auto"/>
        <w:jc w:val="both"/>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Архивная справка</w:t>
      </w: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highlight w:val="yellow"/>
        </w:rPr>
      </w:pP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highlight w:val="yellow"/>
        </w:rPr>
      </w:pP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Текст архивной справки.</w:t>
      </w: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rPr>
      </w:pP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Основание: номер фонда, номер описи, номер дела, номера листов.</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Начальник отдела</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муниципального архива</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Администрации Ольховского</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 xml:space="preserve">муниципального района </w:t>
      </w: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noProof/>
          <w:sz w:val="28"/>
          <w:szCs w:val="28"/>
        </w:rPr>
        <w:t>Волгоградской области</w:t>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t xml:space="preserve">Личная подпись </w:t>
      </w:r>
      <w:r w:rsidRPr="003F6D71">
        <w:rPr>
          <w:rFonts w:ascii="Times New Roman" w:hAnsi="Times New Roman" w:cs="Times New Roman"/>
          <w:sz w:val="28"/>
          <w:szCs w:val="28"/>
        </w:rPr>
        <w:tab/>
        <w:t xml:space="preserve">     Инициалы, фамилия.</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t>Печать</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Отметка об исполнителе</w:t>
      </w:r>
    </w:p>
    <w:p w:rsidR="00065DCB" w:rsidRPr="003F6D71" w:rsidRDefault="00065DCB" w:rsidP="00065DCB">
      <w:pPr>
        <w:spacing w:after="0" w:line="240" w:lineRule="auto"/>
        <w:ind w:left="5640"/>
        <w:rPr>
          <w:rFonts w:ascii="Times New Roman" w:hAnsi="Times New Roman" w:cs="Times New Roman"/>
          <w:sz w:val="28"/>
          <w:szCs w:val="28"/>
        </w:rPr>
      </w:pPr>
    </w:p>
    <w:p w:rsidR="00065DCB" w:rsidRPr="003F6D71" w:rsidRDefault="00065DCB" w:rsidP="00065DCB">
      <w:pPr>
        <w:spacing w:after="0" w:line="240" w:lineRule="auto"/>
        <w:ind w:left="5640"/>
        <w:rPr>
          <w:rFonts w:ascii="Times New Roman" w:hAnsi="Times New Roman" w:cs="Times New Roman"/>
          <w:sz w:val="28"/>
          <w:szCs w:val="28"/>
        </w:rPr>
      </w:pPr>
    </w:p>
    <w:p w:rsidR="00065DCB" w:rsidRPr="003F6D71" w:rsidRDefault="00065DCB" w:rsidP="00065DCB">
      <w:pPr>
        <w:spacing w:after="0" w:line="240" w:lineRule="auto"/>
        <w:ind w:left="5640"/>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4"/>
          <w:szCs w:val="24"/>
        </w:rPr>
      </w:pP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lastRenderedPageBreak/>
        <w:t>Приложение 4</w:t>
      </w: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t xml:space="preserve">к административному регламенту, утвержденному постановлением </w:t>
      </w:r>
      <w:r w:rsidRPr="003F6D71">
        <w:rPr>
          <w:rFonts w:ascii="Times New Roman" w:hAnsi="Times New Roman" w:cs="Times New Roman"/>
          <w:bCs/>
          <w:sz w:val="24"/>
          <w:szCs w:val="24"/>
        </w:rPr>
        <w:t xml:space="preserve">Администрации Ольховского </w:t>
      </w:r>
      <w:r w:rsidRPr="003F6D71">
        <w:rPr>
          <w:rFonts w:ascii="Times New Roman" w:hAnsi="Times New Roman" w:cs="Times New Roman"/>
          <w:sz w:val="24"/>
          <w:szCs w:val="24"/>
        </w:rPr>
        <w:t xml:space="preserve">муниципального района  </w:t>
      </w:r>
    </w:p>
    <w:p w:rsidR="00065DCB" w:rsidRPr="003F6D71" w:rsidRDefault="00065DCB" w:rsidP="00065DCB">
      <w:pPr>
        <w:spacing w:after="0" w:line="240" w:lineRule="auto"/>
        <w:rPr>
          <w:rFonts w:ascii="Times New Roman" w:hAnsi="Times New Roman" w:cs="Times New Roman"/>
        </w:rPr>
      </w:pPr>
      <w:r>
        <w:rPr>
          <w:rFonts w:ascii="Times New Roman" w:hAnsi="Times New Roman" w:cs="Times New Roman"/>
        </w:rPr>
        <w:t xml:space="preserve">                                                                                                       </w:t>
      </w:r>
      <w:r w:rsidRPr="003F6D71">
        <w:rPr>
          <w:rFonts w:ascii="Times New Roman" w:hAnsi="Times New Roman" w:cs="Times New Roman"/>
          <w:sz w:val="24"/>
          <w:szCs w:val="24"/>
        </w:rPr>
        <w:t>от 07.12.2018 № 850</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spacing w:after="0" w:line="240" w:lineRule="auto"/>
        <w:jc w:val="center"/>
        <w:rPr>
          <w:rFonts w:ascii="Times New Roman" w:hAnsi="Times New Roman" w:cs="Times New Roman"/>
          <w:sz w:val="28"/>
          <w:szCs w:val="28"/>
        </w:rPr>
      </w:pPr>
    </w:p>
    <w:p w:rsidR="00065DCB" w:rsidRPr="003F6D71" w:rsidRDefault="00065DCB" w:rsidP="00065DCB">
      <w:pPr>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 xml:space="preserve">Форма оборотной стороны архивной копии </w:t>
      </w:r>
    </w:p>
    <w:p w:rsidR="00065DCB" w:rsidRPr="003F6D71" w:rsidRDefault="00065DCB" w:rsidP="00065DCB">
      <w:pPr>
        <w:spacing w:after="0" w:line="240" w:lineRule="auto"/>
        <w:ind w:left="4440"/>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tblGrid>
      <w:tr w:rsidR="00065DCB" w:rsidRPr="003F6D71" w:rsidTr="00065DCB">
        <w:tc>
          <w:tcPr>
            <w:tcW w:w="3468" w:type="dxa"/>
          </w:tcPr>
          <w:p w:rsidR="00065DCB" w:rsidRPr="003F6D71" w:rsidRDefault="00065DCB" w:rsidP="00065DCB">
            <w:pPr>
              <w:tabs>
                <w:tab w:val="left" w:pos="9781"/>
              </w:tabs>
              <w:spacing w:after="0" w:line="240" w:lineRule="auto"/>
              <w:jc w:val="center"/>
              <w:rPr>
                <w:rFonts w:ascii="Times New Roman" w:hAnsi="Times New Roman" w:cs="Times New Roman"/>
                <w:i/>
                <w:sz w:val="28"/>
                <w:szCs w:val="28"/>
                <w:lang w:eastAsia="en-US"/>
              </w:rPr>
            </w:pPr>
            <w:r w:rsidRPr="003F6D71">
              <w:rPr>
                <w:rFonts w:ascii="Times New Roman" w:hAnsi="Times New Roman" w:cs="Times New Roman"/>
                <w:i/>
                <w:sz w:val="28"/>
                <w:szCs w:val="28"/>
                <w:lang w:eastAsia="en-US"/>
              </w:rPr>
              <w:t>Отдел муниципального архива Администрации Ольховского муниципального района Волгоградской области</w:t>
            </w:r>
          </w:p>
        </w:tc>
      </w:tr>
      <w:tr w:rsidR="00065DCB" w:rsidRPr="003F6D71" w:rsidTr="00065DCB">
        <w:tc>
          <w:tcPr>
            <w:tcW w:w="3468" w:type="dxa"/>
          </w:tcPr>
          <w:p w:rsidR="00065DCB" w:rsidRPr="003F6D71" w:rsidRDefault="00065DCB" w:rsidP="00065DCB">
            <w:pPr>
              <w:tabs>
                <w:tab w:val="left" w:pos="9781"/>
              </w:tabs>
              <w:spacing w:after="0" w:line="240" w:lineRule="auto"/>
              <w:jc w:val="both"/>
              <w:rPr>
                <w:rFonts w:ascii="Times New Roman" w:hAnsi="Times New Roman" w:cs="Times New Roman"/>
                <w:sz w:val="28"/>
                <w:szCs w:val="28"/>
                <w:lang w:eastAsia="en-US"/>
              </w:rPr>
            </w:pPr>
            <w:r w:rsidRPr="003F6D71">
              <w:rPr>
                <w:rFonts w:ascii="Times New Roman" w:hAnsi="Times New Roman" w:cs="Times New Roman"/>
                <w:sz w:val="28"/>
                <w:szCs w:val="28"/>
                <w:lang w:eastAsia="en-US"/>
              </w:rPr>
              <w:t>Ф. №</w:t>
            </w:r>
          </w:p>
        </w:tc>
      </w:tr>
      <w:tr w:rsidR="00065DCB" w:rsidRPr="003F6D71" w:rsidTr="00065DCB">
        <w:tc>
          <w:tcPr>
            <w:tcW w:w="3468" w:type="dxa"/>
          </w:tcPr>
          <w:p w:rsidR="00065DCB" w:rsidRPr="003F6D71" w:rsidRDefault="00065DCB" w:rsidP="00065DCB">
            <w:pPr>
              <w:tabs>
                <w:tab w:val="left" w:pos="9781"/>
              </w:tabs>
              <w:spacing w:after="0" w:line="240" w:lineRule="auto"/>
              <w:jc w:val="both"/>
              <w:rPr>
                <w:rFonts w:ascii="Times New Roman" w:hAnsi="Times New Roman" w:cs="Times New Roman"/>
                <w:sz w:val="28"/>
                <w:szCs w:val="28"/>
                <w:lang w:eastAsia="en-US"/>
              </w:rPr>
            </w:pPr>
            <w:r w:rsidRPr="003F6D71">
              <w:rPr>
                <w:rFonts w:ascii="Times New Roman" w:hAnsi="Times New Roman" w:cs="Times New Roman"/>
                <w:sz w:val="28"/>
                <w:szCs w:val="28"/>
                <w:lang w:eastAsia="en-US"/>
              </w:rPr>
              <w:t>Оп. №</w:t>
            </w:r>
          </w:p>
        </w:tc>
      </w:tr>
      <w:tr w:rsidR="00065DCB" w:rsidRPr="003F6D71" w:rsidTr="00065DCB">
        <w:tc>
          <w:tcPr>
            <w:tcW w:w="3468" w:type="dxa"/>
          </w:tcPr>
          <w:p w:rsidR="00065DCB" w:rsidRPr="003F6D71" w:rsidRDefault="00065DCB" w:rsidP="00065DCB">
            <w:pPr>
              <w:tabs>
                <w:tab w:val="left" w:pos="9781"/>
              </w:tabs>
              <w:spacing w:after="0" w:line="240" w:lineRule="auto"/>
              <w:jc w:val="both"/>
              <w:rPr>
                <w:rFonts w:ascii="Times New Roman" w:hAnsi="Times New Roman" w:cs="Times New Roman"/>
                <w:sz w:val="28"/>
                <w:szCs w:val="28"/>
                <w:lang w:eastAsia="en-US"/>
              </w:rPr>
            </w:pPr>
            <w:r w:rsidRPr="003F6D71">
              <w:rPr>
                <w:rFonts w:ascii="Times New Roman" w:hAnsi="Times New Roman" w:cs="Times New Roman"/>
                <w:sz w:val="28"/>
                <w:szCs w:val="28"/>
                <w:lang w:eastAsia="en-US"/>
              </w:rPr>
              <w:t>Д. №</w:t>
            </w:r>
          </w:p>
        </w:tc>
      </w:tr>
      <w:tr w:rsidR="00065DCB" w:rsidRPr="003F6D71" w:rsidTr="00065DCB">
        <w:tc>
          <w:tcPr>
            <w:tcW w:w="3468" w:type="dxa"/>
          </w:tcPr>
          <w:p w:rsidR="00065DCB" w:rsidRPr="003F6D71" w:rsidRDefault="00065DCB" w:rsidP="00065DCB">
            <w:pPr>
              <w:tabs>
                <w:tab w:val="left" w:pos="9781"/>
              </w:tabs>
              <w:spacing w:after="0" w:line="240" w:lineRule="auto"/>
              <w:jc w:val="both"/>
              <w:rPr>
                <w:rFonts w:ascii="Times New Roman" w:hAnsi="Times New Roman" w:cs="Times New Roman"/>
                <w:sz w:val="28"/>
                <w:szCs w:val="28"/>
                <w:lang w:eastAsia="en-US"/>
              </w:rPr>
            </w:pPr>
            <w:r w:rsidRPr="003F6D71">
              <w:rPr>
                <w:rFonts w:ascii="Times New Roman" w:hAnsi="Times New Roman" w:cs="Times New Roman"/>
                <w:sz w:val="28"/>
                <w:szCs w:val="28"/>
                <w:lang w:eastAsia="en-US"/>
              </w:rPr>
              <w:t>лист №</w:t>
            </w:r>
          </w:p>
        </w:tc>
      </w:tr>
    </w:tbl>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8"/>
      </w:tblGrid>
      <w:tr w:rsidR="00065DCB" w:rsidRPr="003F6D71" w:rsidTr="00065DCB">
        <w:trPr>
          <w:jc w:val="right"/>
        </w:trPr>
        <w:tc>
          <w:tcPr>
            <w:tcW w:w="3468" w:type="dxa"/>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Прошито и пронумеровано: __</w:t>
            </w:r>
          </w:p>
        </w:tc>
      </w:tr>
      <w:tr w:rsidR="00065DCB" w:rsidRPr="003F6D71" w:rsidTr="00065DCB">
        <w:trPr>
          <w:jc w:val="right"/>
        </w:trPr>
        <w:tc>
          <w:tcPr>
            <w:tcW w:w="3468" w:type="dxa"/>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на    _    листах</w:t>
            </w:r>
          </w:p>
          <w:p w:rsidR="00065DCB" w:rsidRPr="003F6D71" w:rsidRDefault="00065DCB" w:rsidP="00065DCB">
            <w:pPr>
              <w:spacing w:after="0" w:line="240" w:lineRule="auto"/>
              <w:rPr>
                <w:rFonts w:ascii="Times New Roman" w:hAnsi="Times New Roman" w:cs="Times New Roman"/>
                <w:sz w:val="28"/>
                <w:szCs w:val="28"/>
                <w:lang w:eastAsia="en-US"/>
              </w:rPr>
            </w:pPr>
          </w:p>
        </w:tc>
      </w:tr>
      <w:tr w:rsidR="00065DCB" w:rsidRPr="003F6D71" w:rsidTr="00065DCB">
        <w:trPr>
          <w:jc w:val="right"/>
        </w:trPr>
        <w:tc>
          <w:tcPr>
            <w:tcW w:w="3468" w:type="dxa"/>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Наименование должности</w:t>
            </w:r>
          </w:p>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 xml:space="preserve">лица, подписавшего документ  </w:t>
            </w:r>
          </w:p>
          <w:p w:rsidR="00065DCB" w:rsidRPr="003F6D71" w:rsidRDefault="00065DCB" w:rsidP="00065DCB">
            <w:pPr>
              <w:spacing w:after="0" w:line="240" w:lineRule="auto"/>
              <w:rPr>
                <w:rFonts w:ascii="Times New Roman" w:hAnsi="Times New Roman" w:cs="Times New Roman"/>
                <w:sz w:val="28"/>
                <w:szCs w:val="28"/>
                <w:lang w:eastAsia="en-US"/>
              </w:rPr>
            </w:pPr>
          </w:p>
        </w:tc>
      </w:tr>
      <w:tr w:rsidR="00065DCB" w:rsidRPr="003F6D71" w:rsidTr="00065DCB">
        <w:trPr>
          <w:jc w:val="right"/>
        </w:trPr>
        <w:tc>
          <w:tcPr>
            <w:tcW w:w="3468" w:type="dxa"/>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Личная подпись</w:t>
            </w:r>
          </w:p>
        </w:tc>
      </w:tr>
      <w:tr w:rsidR="00065DCB" w:rsidRPr="003F6D71" w:rsidTr="00065DCB">
        <w:trPr>
          <w:jc w:val="right"/>
        </w:trPr>
        <w:tc>
          <w:tcPr>
            <w:tcW w:w="3468" w:type="dxa"/>
          </w:tcPr>
          <w:p w:rsidR="00065DCB" w:rsidRPr="003F6D71" w:rsidRDefault="00065DCB" w:rsidP="00065DCB">
            <w:pPr>
              <w:spacing w:after="0" w:line="240" w:lineRule="auto"/>
              <w:jc w:val="right"/>
              <w:rPr>
                <w:rFonts w:ascii="Times New Roman" w:hAnsi="Times New Roman" w:cs="Times New Roman"/>
                <w:sz w:val="28"/>
                <w:szCs w:val="28"/>
                <w:lang w:eastAsia="en-US"/>
              </w:rPr>
            </w:pPr>
            <w:r w:rsidRPr="003F6D71">
              <w:rPr>
                <w:rFonts w:ascii="Times New Roman" w:hAnsi="Times New Roman" w:cs="Times New Roman"/>
                <w:sz w:val="28"/>
                <w:szCs w:val="28"/>
                <w:lang w:eastAsia="en-US"/>
              </w:rPr>
              <w:t>Печать</w:t>
            </w:r>
          </w:p>
        </w:tc>
      </w:tr>
      <w:tr w:rsidR="00065DCB" w:rsidRPr="003F6D71" w:rsidTr="00065DCB">
        <w:trPr>
          <w:jc w:val="right"/>
        </w:trPr>
        <w:tc>
          <w:tcPr>
            <w:tcW w:w="3468" w:type="dxa"/>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Инициалы, фамилия.</w:t>
            </w:r>
          </w:p>
        </w:tc>
      </w:tr>
    </w:tbl>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lastRenderedPageBreak/>
        <w:t>Приложение 5</w:t>
      </w: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t xml:space="preserve">к административному регламенту, утвержденному постановлением </w:t>
      </w:r>
      <w:r w:rsidRPr="003F6D71">
        <w:rPr>
          <w:rFonts w:ascii="Times New Roman" w:hAnsi="Times New Roman" w:cs="Times New Roman"/>
          <w:bCs/>
          <w:sz w:val="24"/>
          <w:szCs w:val="24"/>
        </w:rPr>
        <w:t xml:space="preserve">Администрации Ольховского </w:t>
      </w:r>
      <w:r w:rsidRPr="003F6D71">
        <w:rPr>
          <w:rFonts w:ascii="Times New Roman" w:hAnsi="Times New Roman" w:cs="Times New Roman"/>
          <w:sz w:val="24"/>
          <w:szCs w:val="24"/>
        </w:rPr>
        <w:t xml:space="preserve">муниципального района  </w:t>
      </w:r>
    </w:p>
    <w:p w:rsidR="00065DCB" w:rsidRPr="003F6D71" w:rsidRDefault="00065DCB" w:rsidP="00065DCB">
      <w:pPr>
        <w:spacing w:after="0" w:line="240" w:lineRule="auto"/>
        <w:rPr>
          <w:rFonts w:ascii="Times New Roman" w:hAnsi="Times New Roman" w:cs="Times New Roman"/>
        </w:rPr>
      </w:pPr>
      <w:r>
        <w:rPr>
          <w:rFonts w:ascii="Times New Roman" w:hAnsi="Times New Roman" w:cs="Times New Roman"/>
        </w:rPr>
        <w:t xml:space="preserve">                                                                                                       </w:t>
      </w:r>
      <w:r w:rsidRPr="003F6D71">
        <w:rPr>
          <w:rFonts w:ascii="Times New Roman" w:hAnsi="Times New Roman" w:cs="Times New Roman"/>
          <w:sz w:val="24"/>
          <w:szCs w:val="24"/>
        </w:rPr>
        <w:t>от 07.12.2018 № 850</w:t>
      </w:r>
    </w:p>
    <w:p w:rsidR="00065DCB" w:rsidRPr="003F6D71" w:rsidRDefault="00065DCB" w:rsidP="00065DCB">
      <w:pPr>
        <w:autoSpaceDE w:val="0"/>
        <w:autoSpaceDN w:val="0"/>
        <w:adjustRightInd w:val="0"/>
        <w:spacing w:after="0" w:line="240" w:lineRule="auto"/>
        <w:jc w:val="both"/>
        <w:rPr>
          <w:rFonts w:ascii="Times New Roman" w:hAnsi="Times New Roman" w:cs="Times New Roman"/>
          <w:sz w:val="28"/>
          <w:szCs w:val="28"/>
        </w:rPr>
      </w:pPr>
    </w:p>
    <w:p w:rsidR="00065DCB" w:rsidRPr="003F6D71" w:rsidRDefault="00065DCB" w:rsidP="00065DCB">
      <w:pPr>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 xml:space="preserve">Форма архивной выписки </w:t>
      </w:r>
    </w:p>
    <w:p w:rsidR="00065DCB" w:rsidRPr="003F6D71" w:rsidRDefault="00065DCB" w:rsidP="00065DCB">
      <w:pPr>
        <w:spacing w:after="0" w:line="240" w:lineRule="auto"/>
        <w:ind w:left="4440"/>
        <w:rPr>
          <w:rFonts w:ascii="Times New Roman" w:hAnsi="Times New Roman" w:cs="Times New Roman"/>
          <w:sz w:val="28"/>
          <w:szCs w:val="28"/>
        </w:rPr>
      </w:pPr>
    </w:p>
    <w:tbl>
      <w:tblPr>
        <w:tblW w:w="0" w:type="auto"/>
        <w:tblLayout w:type="fixed"/>
        <w:tblLook w:val="00A0"/>
      </w:tblPr>
      <w:tblGrid>
        <w:gridCol w:w="4927"/>
        <w:gridCol w:w="3941"/>
      </w:tblGrid>
      <w:tr w:rsidR="00065DCB" w:rsidRPr="003F6D71" w:rsidTr="00065DCB">
        <w:tc>
          <w:tcPr>
            <w:tcW w:w="4927" w:type="dxa"/>
          </w:tcPr>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r w:rsidRPr="003F6D71">
              <w:rPr>
                <w:rFonts w:ascii="Times New Roman" w:hAnsi="Times New Roman" w:cs="Times New Roman"/>
                <w:noProof/>
                <w:sz w:val="28"/>
                <w:szCs w:val="28"/>
              </w:rPr>
              <w:t xml:space="preserve">Отдел муниципального архива Администрации Ольховского муниципального района </w:t>
            </w: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r w:rsidRPr="003F6D71">
              <w:rPr>
                <w:rFonts w:ascii="Times New Roman" w:hAnsi="Times New Roman" w:cs="Times New Roman"/>
                <w:noProof/>
                <w:sz w:val="28"/>
                <w:szCs w:val="28"/>
              </w:rPr>
              <w:t>Волгоградской области</w:t>
            </w:r>
          </w:p>
        </w:tc>
        <w:tc>
          <w:tcPr>
            <w:tcW w:w="3941" w:type="dxa"/>
          </w:tcPr>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r w:rsidRPr="003F6D71">
              <w:rPr>
                <w:rFonts w:ascii="Times New Roman" w:hAnsi="Times New Roman" w:cs="Times New Roman"/>
                <w:noProof/>
                <w:sz w:val="28"/>
                <w:szCs w:val="28"/>
              </w:rPr>
              <w:t>Фамилия, инициалы</w:t>
            </w:r>
            <w:r w:rsidRPr="003F6D71">
              <w:rPr>
                <w:rFonts w:ascii="Times New Roman" w:hAnsi="Times New Roman" w:cs="Times New Roman"/>
                <w:noProof/>
                <w:sz w:val="28"/>
                <w:szCs w:val="28"/>
              </w:rPr>
              <w:br/>
              <w:t>заявителя</w:t>
            </w: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r w:rsidRPr="003F6D71">
              <w:rPr>
                <w:rFonts w:ascii="Times New Roman" w:hAnsi="Times New Roman" w:cs="Times New Roman"/>
                <w:noProof/>
                <w:sz w:val="28"/>
                <w:szCs w:val="28"/>
              </w:rPr>
              <w:t>Адрес</w:t>
            </w:r>
          </w:p>
        </w:tc>
      </w:tr>
    </w:tbl>
    <w:p w:rsidR="00065DCB" w:rsidRPr="003F6D71" w:rsidRDefault="00065DCB" w:rsidP="00065DCB">
      <w:pPr>
        <w:spacing w:after="0" w:line="240" w:lineRule="auto"/>
        <w:jc w:val="both"/>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Архивная выписка</w:t>
      </w: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highlight w:val="yellow"/>
        </w:rPr>
      </w:pP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highlight w:val="yellow"/>
        </w:rPr>
      </w:pP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Текст архивной выписки.</w:t>
      </w: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rPr>
      </w:pPr>
    </w:p>
    <w:p w:rsidR="00065DCB" w:rsidRPr="003F6D71" w:rsidRDefault="00065DCB" w:rsidP="00065DCB">
      <w:pPr>
        <w:tabs>
          <w:tab w:val="left" w:pos="9781"/>
        </w:tabs>
        <w:spacing w:after="0" w:line="240" w:lineRule="auto"/>
        <w:ind w:firstLine="708"/>
        <w:jc w:val="both"/>
        <w:rPr>
          <w:rFonts w:ascii="Times New Roman" w:hAnsi="Times New Roman" w:cs="Times New Roman"/>
          <w:sz w:val="28"/>
          <w:szCs w:val="28"/>
        </w:rPr>
      </w:pPr>
      <w:r w:rsidRPr="003F6D71">
        <w:rPr>
          <w:rFonts w:ascii="Times New Roman" w:hAnsi="Times New Roman" w:cs="Times New Roman"/>
          <w:sz w:val="28"/>
          <w:szCs w:val="28"/>
        </w:rPr>
        <w:t>Основание: номер фонда, номер описи, номер дела, номера листов.</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Начальник отдела</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муниципального архива</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Администрации Ольховского</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 xml:space="preserve">муниципального района </w:t>
      </w: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noProof/>
          <w:sz w:val="28"/>
          <w:szCs w:val="28"/>
        </w:rPr>
        <w:t>Волгоградской области</w:t>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t xml:space="preserve">Личная подпись </w:t>
      </w:r>
      <w:r w:rsidRPr="003F6D71">
        <w:rPr>
          <w:rFonts w:ascii="Times New Roman" w:hAnsi="Times New Roman" w:cs="Times New Roman"/>
          <w:sz w:val="28"/>
          <w:szCs w:val="28"/>
        </w:rPr>
        <w:tab/>
        <w:t xml:space="preserve">     Инициалы, фамилия.</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t>Печать</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Отметка об исполнителе</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lastRenderedPageBreak/>
        <w:t>Приложение 6</w:t>
      </w: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t xml:space="preserve">к административному регламенту, утвержденному постановлением </w:t>
      </w:r>
      <w:r w:rsidRPr="003F6D71">
        <w:rPr>
          <w:rFonts w:ascii="Times New Roman" w:hAnsi="Times New Roman" w:cs="Times New Roman"/>
          <w:bCs/>
          <w:sz w:val="24"/>
          <w:szCs w:val="24"/>
        </w:rPr>
        <w:t>Администрации Ольховского</w:t>
      </w:r>
      <w:r w:rsidRPr="003F6D71">
        <w:rPr>
          <w:rFonts w:ascii="Times New Roman" w:hAnsi="Times New Roman" w:cs="Times New Roman"/>
          <w:sz w:val="24"/>
          <w:szCs w:val="24"/>
        </w:rPr>
        <w:t xml:space="preserve"> муниципального района  </w:t>
      </w:r>
    </w:p>
    <w:p w:rsidR="00065DCB" w:rsidRPr="003F6D71" w:rsidRDefault="00065DCB" w:rsidP="00065DCB">
      <w:pPr>
        <w:spacing w:after="0" w:line="240" w:lineRule="auto"/>
        <w:rPr>
          <w:rFonts w:ascii="Times New Roman" w:hAnsi="Times New Roman" w:cs="Times New Roman"/>
          <w:sz w:val="28"/>
          <w:szCs w:val="28"/>
        </w:rPr>
      </w:pPr>
      <w:r>
        <w:rPr>
          <w:rFonts w:ascii="Times New Roman" w:hAnsi="Times New Roman" w:cs="Times New Roman"/>
        </w:rPr>
        <w:t xml:space="preserve">                                                                                                       </w:t>
      </w:r>
      <w:r w:rsidRPr="003F6D71">
        <w:rPr>
          <w:rFonts w:ascii="Times New Roman" w:hAnsi="Times New Roman" w:cs="Times New Roman"/>
          <w:sz w:val="24"/>
          <w:szCs w:val="24"/>
        </w:rPr>
        <w:t>от 07.12.2018 № 850</w:t>
      </w:r>
    </w:p>
    <w:p w:rsidR="00065DCB" w:rsidRPr="003F6D71" w:rsidRDefault="00065DCB" w:rsidP="00065DCB">
      <w:pPr>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 xml:space="preserve">Форма информационного письма </w:t>
      </w:r>
    </w:p>
    <w:p w:rsidR="00065DCB" w:rsidRPr="003F6D71" w:rsidRDefault="00065DCB" w:rsidP="00065DCB">
      <w:pPr>
        <w:spacing w:after="0" w:line="240" w:lineRule="auto"/>
        <w:ind w:left="4440"/>
        <w:rPr>
          <w:rFonts w:ascii="Times New Roman" w:hAnsi="Times New Roman" w:cs="Times New Roman"/>
          <w:sz w:val="28"/>
          <w:szCs w:val="28"/>
        </w:rPr>
      </w:pPr>
    </w:p>
    <w:tbl>
      <w:tblPr>
        <w:tblW w:w="0" w:type="auto"/>
        <w:tblLayout w:type="fixed"/>
        <w:tblLook w:val="00A0"/>
      </w:tblPr>
      <w:tblGrid>
        <w:gridCol w:w="4927"/>
        <w:gridCol w:w="3941"/>
      </w:tblGrid>
      <w:tr w:rsidR="00065DCB" w:rsidRPr="003F6D71" w:rsidTr="00065DCB">
        <w:tc>
          <w:tcPr>
            <w:tcW w:w="4927" w:type="dxa"/>
          </w:tcPr>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r w:rsidRPr="003F6D71">
              <w:rPr>
                <w:rFonts w:ascii="Times New Roman" w:hAnsi="Times New Roman" w:cs="Times New Roman"/>
                <w:noProof/>
                <w:sz w:val="28"/>
                <w:szCs w:val="28"/>
              </w:rPr>
              <w:t xml:space="preserve">Отдел муниципального архива Администрации Ольховского муниципального района </w:t>
            </w: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r w:rsidRPr="003F6D71">
              <w:rPr>
                <w:rFonts w:ascii="Times New Roman" w:hAnsi="Times New Roman" w:cs="Times New Roman"/>
                <w:noProof/>
                <w:sz w:val="28"/>
                <w:szCs w:val="28"/>
              </w:rPr>
              <w:t>Волгоградской области</w:t>
            </w:r>
          </w:p>
        </w:tc>
        <w:tc>
          <w:tcPr>
            <w:tcW w:w="3941" w:type="dxa"/>
          </w:tcPr>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r w:rsidRPr="003F6D71">
              <w:rPr>
                <w:rFonts w:ascii="Times New Roman" w:hAnsi="Times New Roman" w:cs="Times New Roman"/>
                <w:noProof/>
                <w:sz w:val="28"/>
                <w:szCs w:val="28"/>
              </w:rPr>
              <w:t>Фамилия, инициалы</w:t>
            </w:r>
            <w:r w:rsidRPr="003F6D71">
              <w:rPr>
                <w:rFonts w:ascii="Times New Roman" w:hAnsi="Times New Roman" w:cs="Times New Roman"/>
                <w:noProof/>
                <w:sz w:val="28"/>
                <w:szCs w:val="28"/>
              </w:rPr>
              <w:br/>
              <w:t>заявителя</w:t>
            </w: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r w:rsidRPr="003F6D71">
              <w:rPr>
                <w:rFonts w:ascii="Times New Roman" w:hAnsi="Times New Roman" w:cs="Times New Roman"/>
                <w:noProof/>
                <w:sz w:val="28"/>
                <w:szCs w:val="28"/>
              </w:rPr>
              <w:t>Адрес</w:t>
            </w:r>
          </w:p>
        </w:tc>
      </w:tr>
    </w:tbl>
    <w:p w:rsidR="00065DCB" w:rsidRPr="003F6D71" w:rsidRDefault="00065DCB" w:rsidP="00065DCB">
      <w:pPr>
        <w:spacing w:after="0" w:line="240" w:lineRule="auto"/>
        <w:jc w:val="both"/>
        <w:rPr>
          <w:rFonts w:ascii="Times New Roman" w:hAnsi="Times New Roman" w:cs="Times New Roman"/>
          <w:sz w:val="28"/>
          <w:szCs w:val="28"/>
        </w:rPr>
      </w:pPr>
    </w:p>
    <w:p w:rsidR="00065DCB" w:rsidRPr="003F6D71" w:rsidRDefault="00065DCB" w:rsidP="00065DCB">
      <w:pPr>
        <w:tabs>
          <w:tab w:val="left" w:pos="6540"/>
        </w:tabs>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p>
    <w:p w:rsidR="00065DCB" w:rsidRPr="003F6D71" w:rsidRDefault="00065DCB" w:rsidP="00065DCB">
      <w:pPr>
        <w:tabs>
          <w:tab w:val="left" w:pos="6540"/>
        </w:tabs>
        <w:spacing w:after="0" w:line="240" w:lineRule="auto"/>
        <w:rPr>
          <w:rFonts w:ascii="Times New Roman" w:hAnsi="Times New Roman" w:cs="Times New Roman"/>
          <w:sz w:val="28"/>
          <w:szCs w:val="28"/>
        </w:rPr>
      </w:pPr>
      <w:r w:rsidRPr="003F6D71">
        <w:rPr>
          <w:rFonts w:ascii="Times New Roman" w:hAnsi="Times New Roman" w:cs="Times New Roman"/>
          <w:sz w:val="28"/>
          <w:szCs w:val="28"/>
        </w:rPr>
        <w:t>Информационное письмо</w:t>
      </w:r>
    </w:p>
    <w:p w:rsidR="00065DCB" w:rsidRPr="003F6D71" w:rsidRDefault="00065DCB" w:rsidP="00065DCB">
      <w:pPr>
        <w:spacing w:after="0" w:line="240" w:lineRule="auto"/>
        <w:ind w:right="278"/>
        <w:rPr>
          <w:rFonts w:ascii="Times New Roman" w:hAnsi="Times New Roman" w:cs="Times New Roman"/>
          <w:sz w:val="28"/>
          <w:szCs w:val="28"/>
        </w:rPr>
      </w:pPr>
      <w:r w:rsidRPr="003F6D71">
        <w:rPr>
          <w:rFonts w:ascii="Times New Roman" w:hAnsi="Times New Roman" w:cs="Times New Roman"/>
          <w:b/>
          <w:sz w:val="28"/>
          <w:szCs w:val="28"/>
        </w:rPr>
        <w:tab/>
      </w:r>
    </w:p>
    <w:p w:rsidR="00065DCB" w:rsidRPr="003F6D71" w:rsidRDefault="00065DCB" w:rsidP="00065DCB">
      <w:pPr>
        <w:spacing w:after="0" w:line="240" w:lineRule="auto"/>
        <w:ind w:right="278"/>
        <w:rPr>
          <w:rFonts w:ascii="Times New Roman" w:hAnsi="Times New Roman" w:cs="Times New Roman"/>
          <w:sz w:val="28"/>
          <w:szCs w:val="28"/>
        </w:rPr>
      </w:pPr>
      <w:r w:rsidRPr="003F6D71">
        <w:rPr>
          <w:rFonts w:ascii="Times New Roman" w:hAnsi="Times New Roman" w:cs="Times New Roman"/>
          <w:sz w:val="28"/>
          <w:szCs w:val="28"/>
          <w:lang w:eastAsia="en-US"/>
        </w:rPr>
        <w:tab/>
      </w:r>
      <w:r w:rsidRPr="003F6D71">
        <w:rPr>
          <w:rFonts w:ascii="Times New Roman" w:hAnsi="Times New Roman" w:cs="Times New Roman"/>
          <w:sz w:val="28"/>
          <w:szCs w:val="28"/>
        </w:rPr>
        <w:t>Уважаемый заявитель!</w:t>
      </w:r>
    </w:p>
    <w:p w:rsidR="00065DCB" w:rsidRPr="003F6D71" w:rsidRDefault="00065DCB" w:rsidP="00065DCB">
      <w:pPr>
        <w:spacing w:after="0" w:line="240" w:lineRule="auto"/>
        <w:ind w:right="278"/>
        <w:jc w:val="both"/>
        <w:rPr>
          <w:rFonts w:ascii="Times New Roman" w:hAnsi="Times New Roman" w:cs="Times New Roman"/>
          <w:sz w:val="28"/>
          <w:szCs w:val="28"/>
        </w:rPr>
      </w:pPr>
      <w:r w:rsidRPr="003F6D71">
        <w:rPr>
          <w:rFonts w:ascii="Times New Roman" w:hAnsi="Times New Roman" w:cs="Times New Roman"/>
          <w:sz w:val="28"/>
          <w:szCs w:val="28"/>
          <w:lang w:eastAsia="en-US"/>
        </w:rPr>
        <w:tab/>
      </w:r>
      <w:r w:rsidRPr="003F6D71">
        <w:rPr>
          <w:rFonts w:ascii="Times New Roman" w:hAnsi="Times New Roman" w:cs="Times New Roman"/>
          <w:sz w:val="28"/>
          <w:szCs w:val="28"/>
        </w:rPr>
        <w:t xml:space="preserve">На Ваш запрос от _______ о предоставлении сведений социально-правового характера, необходимых для оформления пенсии, получения льгот и компенсаций </w:t>
      </w:r>
      <w:r w:rsidRPr="003F6D71">
        <w:rPr>
          <w:rFonts w:ascii="Times New Roman" w:hAnsi="Times New Roman" w:cs="Times New Roman"/>
          <w:sz w:val="28"/>
          <w:szCs w:val="28"/>
        </w:rPr>
        <w:br/>
        <w:t>информируем: ___________________________________________________________.</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rPr>
        <w:tab/>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Начальник отдела</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муниципального архива</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Администрации Ольховского</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 xml:space="preserve">муниципального района </w:t>
      </w: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noProof/>
          <w:sz w:val="28"/>
          <w:szCs w:val="28"/>
        </w:rPr>
        <w:t>Волгоградской области</w:t>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t xml:space="preserve">Личная подпись </w:t>
      </w:r>
      <w:r w:rsidRPr="003F6D71">
        <w:rPr>
          <w:rFonts w:ascii="Times New Roman" w:hAnsi="Times New Roman" w:cs="Times New Roman"/>
          <w:sz w:val="28"/>
          <w:szCs w:val="28"/>
        </w:rPr>
        <w:tab/>
        <w:t xml:space="preserve">     Инициалы, фамилия.</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Отметка об исполнителе</w:t>
      </w:r>
    </w:p>
    <w:p w:rsidR="00065DCB" w:rsidRPr="003F6D71" w:rsidRDefault="00065DCB" w:rsidP="00065DCB">
      <w:pPr>
        <w:spacing w:after="0" w:line="240" w:lineRule="auto"/>
        <w:ind w:left="5642"/>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8"/>
          <w:szCs w:val="28"/>
        </w:rPr>
      </w:pPr>
    </w:p>
    <w:p w:rsidR="00065DCB" w:rsidRPr="003F6D71" w:rsidRDefault="00065DCB" w:rsidP="00065DCB">
      <w:pPr>
        <w:spacing w:after="0" w:line="240" w:lineRule="auto"/>
        <w:ind w:left="5642"/>
        <w:rPr>
          <w:rFonts w:ascii="Times New Roman" w:hAnsi="Times New Roman" w:cs="Times New Roman"/>
          <w:sz w:val="28"/>
          <w:szCs w:val="28"/>
        </w:rPr>
      </w:pPr>
    </w:p>
    <w:p w:rsidR="00065DCB" w:rsidRDefault="00065DCB" w:rsidP="00065DCB">
      <w:pPr>
        <w:spacing w:after="0" w:line="240" w:lineRule="auto"/>
        <w:ind w:left="5642"/>
        <w:rPr>
          <w:rFonts w:ascii="Times New Roman" w:hAnsi="Times New Roman" w:cs="Times New Roman"/>
          <w:sz w:val="24"/>
          <w:szCs w:val="24"/>
        </w:rPr>
      </w:pP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lastRenderedPageBreak/>
        <w:t>Приложение 7</w:t>
      </w:r>
    </w:p>
    <w:p w:rsidR="00065DCB" w:rsidRPr="003F6D71" w:rsidRDefault="00065DCB" w:rsidP="00065DCB">
      <w:pPr>
        <w:spacing w:after="0" w:line="240" w:lineRule="auto"/>
        <w:ind w:left="5642"/>
        <w:rPr>
          <w:rFonts w:ascii="Times New Roman" w:hAnsi="Times New Roman" w:cs="Times New Roman"/>
          <w:sz w:val="24"/>
          <w:szCs w:val="24"/>
        </w:rPr>
      </w:pPr>
      <w:r w:rsidRPr="003F6D71">
        <w:rPr>
          <w:rFonts w:ascii="Times New Roman" w:hAnsi="Times New Roman" w:cs="Times New Roman"/>
          <w:sz w:val="24"/>
          <w:szCs w:val="24"/>
        </w:rPr>
        <w:t xml:space="preserve">к административному регламенту, утвержденному постановлением </w:t>
      </w:r>
      <w:r w:rsidRPr="003F6D71">
        <w:rPr>
          <w:rFonts w:ascii="Times New Roman" w:hAnsi="Times New Roman" w:cs="Times New Roman"/>
          <w:bCs/>
          <w:sz w:val="24"/>
          <w:szCs w:val="24"/>
        </w:rPr>
        <w:t xml:space="preserve">Администрации Ольховского </w:t>
      </w:r>
      <w:r w:rsidRPr="003F6D71">
        <w:rPr>
          <w:rFonts w:ascii="Times New Roman" w:hAnsi="Times New Roman" w:cs="Times New Roman"/>
          <w:sz w:val="24"/>
          <w:szCs w:val="24"/>
        </w:rPr>
        <w:t xml:space="preserve">муниципального района  </w:t>
      </w:r>
    </w:p>
    <w:p w:rsidR="00065DCB" w:rsidRPr="003F6D71" w:rsidRDefault="00065DCB" w:rsidP="00065DCB">
      <w:pPr>
        <w:spacing w:after="0" w:line="240" w:lineRule="auto"/>
        <w:rPr>
          <w:rFonts w:ascii="Times New Roman" w:hAnsi="Times New Roman" w:cs="Times New Roman"/>
        </w:rPr>
      </w:pPr>
      <w:r>
        <w:rPr>
          <w:rFonts w:ascii="Times New Roman" w:hAnsi="Times New Roman" w:cs="Times New Roman"/>
        </w:rPr>
        <w:t xml:space="preserve">                                                                                                       </w:t>
      </w:r>
      <w:r w:rsidRPr="003F6D71">
        <w:rPr>
          <w:rFonts w:ascii="Times New Roman" w:hAnsi="Times New Roman" w:cs="Times New Roman"/>
          <w:sz w:val="24"/>
          <w:szCs w:val="24"/>
        </w:rPr>
        <w:t>от 07.12.2018 № 850</w:t>
      </w:r>
    </w:p>
    <w:p w:rsidR="00065DCB" w:rsidRPr="003F6D71" w:rsidRDefault="00065DCB" w:rsidP="00065DCB">
      <w:pPr>
        <w:autoSpaceDE w:val="0"/>
        <w:autoSpaceDN w:val="0"/>
        <w:adjustRightInd w:val="0"/>
        <w:spacing w:after="0" w:line="240" w:lineRule="auto"/>
        <w:jc w:val="center"/>
        <w:rPr>
          <w:rFonts w:ascii="Times New Roman" w:hAnsi="Times New Roman" w:cs="Times New Roman"/>
          <w:sz w:val="28"/>
          <w:szCs w:val="28"/>
        </w:rPr>
      </w:pPr>
    </w:p>
    <w:p w:rsidR="00065DCB" w:rsidRPr="003F6D71" w:rsidRDefault="00065DCB" w:rsidP="00065DCB">
      <w:pPr>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 xml:space="preserve">Форма письма с отказом в предоставлении услуги </w:t>
      </w:r>
    </w:p>
    <w:p w:rsidR="00065DCB" w:rsidRPr="003F6D71" w:rsidRDefault="00065DCB" w:rsidP="00065DCB">
      <w:pPr>
        <w:spacing w:after="0" w:line="240" w:lineRule="auto"/>
        <w:ind w:left="4440"/>
        <w:rPr>
          <w:rFonts w:ascii="Times New Roman" w:hAnsi="Times New Roman" w:cs="Times New Roman"/>
          <w:sz w:val="28"/>
          <w:szCs w:val="28"/>
        </w:rPr>
      </w:pPr>
    </w:p>
    <w:tbl>
      <w:tblPr>
        <w:tblW w:w="0" w:type="auto"/>
        <w:tblLayout w:type="fixed"/>
        <w:tblLook w:val="00A0"/>
      </w:tblPr>
      <w:tblGrid>
        <w:gridCol w:w="4927"/>
        <w:gridCol w:w="3941"/>
      </w:tblGrid>
      <w:tr w:rsidR="00065DCB" w:rsidRPr="003F6D71" w:rsidTr="00065DCB">
        <w:tc>
          <w:tcPr>
            <w:tcW w:w="4927" w:type="dxa"/>
          </w:tcPr>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r w:rsidRPr="003F6D71">
              <w:rPr>
                <w:rFonts w:ascii="Times New Roman" w:hAnsi="Times New Roman" w:cs="Times New Roman"/>
                <w:noProof/>
                <w:sz w:val="28"/>
                <w:szCs w:val="28"/>
              </w:rPr>
              <w:t xml:space="preserve">Отдел муниципального архива Администрации Ольховского муниципального района </w:t>
            </w:r>
          </w:p>
          <w:p w:rsidR="00065DCB" w:rsidRPr="003F6D71" w:rsidRDefault="00065DCB" w:rsidP="00065DCB">
            <w:pPr>
              <w:tabs>
                <w:tab w:val="left" w:pos="5103"/>
                <w:tab w:val="left" w:pos="5303"/>
              </w:tabs>
              <w:spacing w:after="0" w:line="240" w:lineRule="auto"/>
              <w:jc w:val="center"/>
              <w:rPr>
                <w:rFonts w:ascii="Times New Roman" w:hAnsi="Times New Roman" w:cs="Times New Roman"/>
                <w:noProof/>
                <w:sz w:val="28"/>
                <w:szCs w:val="28"/>
              </w:rPr>
            </w:pPr>
            <w:r w:rsidRPr="003F6D71">
              <w:rPr>
                <w:rFonts w:ascii="Times New Roman" w:hAnsi="Times New Roman" w:cs="Times New Roman"/>
                <w:noProof/>
                <w:sz w:val="28"/>
                <w:szCs w:val="28"/>
              </w:rPr>
              <w:t>Волгоградской области</w:t>
            </w:r>
          </w:p>
        </w:tc>
        <w:tc>
          <w:tcPr>
            <w:tcW w:w="3941" w:type="dxa"/>
          </w:tcPr>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spacing w:after="0" w:line="240" w:lineRule="auto"/>
              <w:ind w:left="74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r w:rsidRPr="003F6D71">
              <w:rPr>
                <w:rFonts w:ascii="Times New Roman" w:hAnsi="Times New Roman" w:cs="Times New Roman"/>
                <w:noProof/>
                <w:sz w:val="28"/>
                <w:szCs w:val="28"/>
              </w:rPr>
              <w:t>Фамилия, инициалы</w:t>
            </w:r>
            <w:r w:rsidRPr="003F6D71">
              <w:rPr>
                <w:rFonts w:ascii="Times New Roman" w:hAnsi="Times New Roman" w:cs="Times New Roman"/>
                <w:noProof/>
                <w:sz w:val="28"/>
                <w:szCs w:val="28"/>
              </w:rPr>
              <w:br/>
              <w:t>заявителя</w:t>
            </w: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p>
          <w:p w:rsidR="00065DCB" w:rsidRPr="003F6D71" w:rsidRDefault="00065DCB" w:rsidP="00065DCB">
            <w:pPr>
              <w:tabs>
                <w:tab w:val="left" w:pos="593"/>
              </w:tabs>
              <w:spacing w:after="0" w:line="240" w:lineRule="auto"/>
              <w:ind w:left="653"/>
              <w:rPr>
                <w:rFonts w:ascii="Times New Roman" w:hAnsi="Times New Roman" w:cs="Times New Roman"/>
                <w:noProof/>
                <w:sz w:val="28"/>
                <w:szCs w:val="28"/>
              </w:rPr>
            </w:pPr>
            <w:r w:rsidRPr="003F6D71">
              <w:rPr>
                <w:rFonts w:ascii="Times New Roman" w:hAnsi="Times New Roman" w:cs="Times New Roman"/>
                <w:noProof/>
                <w:sz w:val="28"/>
                <w:szCs w:val="28"/>
              </w:rPr>
              <w:t>Адрес</w:t>
            </w:r>
          </w:p>
        </w:tc>
      </w:tr>
    </w:tbl>
    <w:p w:rsidR="00065DCB" w:rsidRPr="003F6D71" w:rsidRDefault="00065DCB" w:rsidP="00065DCB">
      <w:pPr>
        <w:spacing w:after="0" w:line="240" w:lineRule="auto"/>
        <w:jc w:val="both"/>
        <w:rPr>
          <w:rFonts w:ascii="Times New Roman" w:hAnsi="Times New Roman" w:cs="Times New Roman"/>
          <w:sz w:val="28"/>
          <w:szCs w:val="28"/>
        </w:rPr>
      </w:pPr>
    </w:p>
    <w:p w:rsidR="00065DCB" w:rsidRPr="003F6D71" w:rsidRDefault="00065DCB" w:rsidP="00065DCB">
      <w:pPr>
        <w:tabs>
          <w:tab w:val="left" w:pos="6540"/>
        </w:tabs>
        <w:spacing w:after="0" w:line="240" w:lineRule="auto"/>
        <w:rPr>
          <w:rFonts w:ascii="Times New Roman" w:hAnsi="Times New Roman" w:cs="Times New Roman"/>
          <w:sz w:val="28"/>
          <w:szCs w:val="28"/>
        </w:rPr>
      </w:pPr>
      <w:r w:rsidRPr="003F6D71">
        <w:rPr>
          <w:rFonts w:ascii="Times New Roman" w:hAnsi="Times New Roman" w:cs="Times New Roman"/>
          <w:sz w:val="28"/>
          <w:szCs w:val="28"/>
        </w:rPr>
        <w:tab/>
      </w:r>
    </w:p>
    <w:p w:rsidR="00065DCB" w:rsidRPr="003F6D71" w:rsidRDefault="00065DCB" w:rsidP="00065DCB">
      <w:pPr>
        <w:tabs>
          <w:tab w:val="left" w:pos="6540"/>
        </w:tabs>
        <w:spacing w:after="0" w:line="240" w:lineRule="auto"/>
        <w:rPr>
          <w:rFonts w:ascii="Times New Roman" w:hAnsi="Times New Roman" w:cs="Times New Roman"/>
          <w:sz w:val="28"/>
          <w:szCs w:val="28"/>
        </w:rPr>
      </w:pPr>
      <w:r w:rsidRPr="003F6D71">
        <w:rPr>
          <w:rFonts w:ascii="Times New Roman" w:hAnsi="Times New Roman" w:cs="Times New Roman"/>
          <w:sz w:val="28"/>
          <w:szCs w:val="28"/>
        </w:rPr>
        <w:t>О невозможности предоставления услуги</w:t>
      </w:r>
    </w:p>
    <w:p w:rsidR="00065DCB" w:rsidRPr="003F6D71" w:rsidRDefault="00065DCB" w:rsidP="00065DCB">
      <w:pPr>
        <w:spacing w:after="0" w:line="240" w:lineRule="auto"/>
        <w:ind w:right="278"/>
        <w:rPr>
          <w:rFonts w:ascii="Times New Roman" w:hAnsi="Times New Roman" w:cs="Times New Roman"/>
          <w:sz w:val="28"/>
          <w:szCs w:val="28"/>
        </w:rPr>
      </w:pPr>
      <w:r w:rsidRPr="003F6D71">
        <w:rPr>
          <w:rFonts w:ascii="Times New Roman" w:hAnsi="Times New Roman" w:cs="Times New Roman"/>
          <w:b/>
          <w:sz w:val="28"/>
          <w:szCs w:val="28"/>
        </w:rPr>
        <w:tab/>
      </w:r>
    </w:p>
    <w:p w:rsidR="00065DCB" w:rsidRPr="003F6D71" w:rsidRDefault="00065DCB" w:rsidP="00065DCB">
      <w:pPr>
        <w:spacing w:after="0" w:line="240" w:lineRule="auto"/>
        <w:ind w:right="278"/>
        <w:rPr>
          <w:rFonts w:ascii="Times New Roman" w:hAnsi="Times New Roman" w:cs="Times New Roman"/>
          <w:sz w:val="28"/>
          <w:szCs w:val="28"/>
        </w:rPr>
      </w:pPr>
      <w:r w:rsidRPr="003F6D71">
        <w:rPr>
          <w:rFonts w:ascii="Times New Roman" w:hAnsi="Times New Roman" w:cs="Times New Roman"/>
          <w:sz w:val="28"/>
          <w:szCs w:val="28"/>
          <w:lang w:eastAsia="en-US"/>
        </w:rPr>
        <w:tab/>
      </w:r>
      <w:r w:rsidRPr="003F6D71">
        <w:rPr>
          <w:rFonts w:ascii="Times New Roman" w:hAnsi="Times New Roman" w:cs="Times New Roman"/>
          <w:sz w:val="28"/>
          <w:szCs w:val="28"/>
        </w:rPr>
        <w:t>Уважаемый заявитель!</w:t>
      </w:r>
    </w:p>
    <w:p w:rsidR="00065DCB" w:rsidRPr="003F6D71" w:rsidRDefault="00065DCB" w:rsidP="00065DCB">
      <w:pPr>
        <w:spacing w:after="0" w:line="240" w:lineRule="auto"/>
        <w:ind w:right="278"/>
        <w:jc w:val="both"/>
        <w:rPr>
          <w:rFonts w:ascii="Times New Roman" w:hAnsi="Times New Roman" w:cs="Times New Roman"/>
          <w:sz w:val="28"/>
          <w:szCs w:val="28"/>
        </w:rPr>
      </w:pPr>
      <w:r w:rsidRPr="003F6D71">
        <w:rPr>
          <w:rFonts w:ascii="Times New Roman" w:hAnsi="Times New Roman" w:cs="Times New Roman"/>
          <w:sz w:val="28"/>
          <w:szCs w:val="28"/>
          <w:lang w:eastAsia="en-US"/>
        </w:rPr>
        <w:tab/>
      </w:r>
      <w:r w:rsidRPr="003F6D71">
        <w:rPr>
          <w:rFonts w:ascii="Times New Roman" w:hAnsi="Times New Roman" w:cs="Times New Roman"/>
          <w:sz w:val="28"/>
          <w:szCs w:val="28"/>
        </w:rPr>
        <w:t xml:space="preserve">Ваш запрос от _______ о предоставлении сведений социально-правового характера, необходимых для оформления пенсии, получения льгот и компенсаций </w:t>
      </w:r>
      <w:r w:rsidRPr="003F6D71">
        <w:rPr>
          <w:rFonts w:ascii="Times New Roman" w:hAnsi="Times New Roman" w:cs="Times New Roman"/>
          <w:sz w:val="28"/>
          <w:szCs w:val="28"/>
        </w:rPr>
        <w:br/>
        <w:t>не может быть исполнен по следующим причинам ________________________________________________________________________.</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rPr>
        <w:tab/>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Начальник отдела</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муниципального архива</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Администрации Ольховского</w:t>
      </w:r>
    </w:p>
    <w:p w:rsidR="00065DCB" w:rsidRPr="003F6D71" w:rsidRDefault="00065DCB" w:rsidP="00065DCB">
      <w:pPr>
        <w:tabs>
          <w:tab w:val="left" w:pos="5103"/>
          <w:tab w:val="left" w:pos="5303"/>
        </w:tabs>
        <w:spacing w:after="0" w:line="240" w:lineRule="auto"/>
        <w:jc w:val="both"/>
        <w:rPr>
          <w:rFonts w:ascii="Times New Roman" w:hAnsi="Times New Roman" w:cs="Times New Roman"/>
          <w:noProof/>
          <w:sz w:val="28"/>
          <w:szCs w:val="28"/>
        </w:rPr>
      </w:pPr>
      <w:r w:rsidRPr="003F6D71">
        <w:rPr>
          <w:rFonts w:ascii="Times New Roman" w:hAnsi="Times New Roman" w:cs="Times New Roman"/>
          <w:noProof/>
          <w:sz w:val="28"/>
          <w:szCs w:val="28"/>
        </w:rPr>
        <w:t xml:space="preserve">муниципального района </w:t>
      </w: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noProof/>
          <w:sz w:val="28"/>
          <w:szCs w:val="28"/>
        </w:rPr>
        <w:t>Волгоградской области</w:t>
      </w:r>
      <w:r w:rsidRPr="003F6D71">
        <w:rPr>
          <w:rFonts w:ascii="Times New Roman" w:hAnsi="Times New Roman" w:cs="Times New Roman"/>
          <w:sz w:val="28"/>
          <w:szCs w:val="28"/>
        </w:rPr>
        <w:tab/>
      </w:r>
      <w:r w:rsidRPr="003F6D71">
        <w:rPr>
          <w:rFonts w:ascii="Times New Roman" w:hAnsi="Times New Roman" w:cs="Times New Roman"/>
          <w:sz w:val="28"/>
          <w:szCs w:val="28"/>
        </w:rPr>
        <w:tab/>
      </w:r>
      <w:r w:rsidRPr="003F6D71">
        <w:rPr>
          <w:rFonts w:ascii="Times New Roman" w:hAnsi="Times New Roman" w:cs="Times New Roman"/>
          <w:sz w:val="28"/>
          <w:szCs w:val="28"/>
        </w:rPr>
        <w:tab/>
        <w:t xml:space="preserve">Личная подпись </w:t>
      </w:r>
      <w:r w:rsidRPr="003F6D71">
        <w:rPr>
          <w:rFonts w:ascii="Times New Roman" w:hAnsi="Times New Roman" w:cs="Times New Roman"/>
          <w:sz w:val="28"/>
          <w:szCs w:val="28"/>
        </w:rPr>
        <w:tab/>
        <w:t xml:space="preserve">     Инициалы, фамилия.</w:t>
      </w: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p>
    <w:p w:rsidR="00065DCB" w:rsidRPr="003F6D71" w:rsidRDefault="00065DCB" w:rsidP="00065DCB">
      <w:pPr>
        <w:spacing w:after="0" w:line="240" w:lineRule="auto"/>
        <w:rPr>
          <w:rFonts w:ascii="Times New Roman" w:hAnsi="Times New Roman" w:cs="Times New Roman"/>
          <w:sz w:val="28"/>
          <w:szCs w:val="28"/>
        </w:rPr>
      </w:pPr>
      <w:r w:rsidRPr="003F6D71">
        <w:rPr>
          <w:rFonts w:ascii="Times New Roman" w:hAnsi="Times New Roman" w:cs="Times New Roman"/>
          <w:sz w:val="28"/>
          <w:szCs w:val="28"/>
        </w:rPr>
        <w:t>Отметка об исполнителе</w:t>
      </w:r>
    </w:p>
    <w:p w:rsidR="00065DCB" w:rsidRPr="003F6D71" w:rsidRDefault="00065DCB" w:rsidP="00065DCB">
      <w:pPr>
        <w:spacing w:after="0" w:line="240" w:lineRule="auto"/>
        <w:ind w:left="5580"/>
        <w:jc w:val="both"/>
        <w:rPr>
          <w:rFonts w:ascii="Times New Roman" w:hAnsi="Times New Roman" w:cs="Times New Roman"/>
        </w:rPr>
      </w:pPr>
      <w:r w:rsidRPr="003F6D71">
        <w:rPr>
          <w:rFonts w:ascii="Times New Roman" w:hAnsi="Times New Roman" w:cs="Times New Roman"/>
          <w:sz w:val="28"/>
          <w:szCs w:val="28"/>
        </w:rPr>
        <w:lastRenderedPageBreak/>
        <w:t xml:space="preserve"> </w:t>
      </w:r>
      <w:r w:rsidRPr="003F6D71">
        <w:rPr>
          <w:rFonts w:ascii="Times New Roman" w:hAnsi="Times New Roman" w:cs="Times New Roman"/>
        </w:rPr>
        <w:t xml:space="preserve">Приложение № 8 к </w:t>
      </w:r>
    </w:p>
    <w:p w:rsidR="00065DCB" w:rsidRPr="003F6D71" w:rsidRDefault="00065DCB" w:rsidP="00065DCB">
      <w:pPr>
        <w:pStyle w:val="ConsPlusNormal"/>
        <w:ind w:left="5670"/>
      </w:pPr>
      <w:r w:rsidRPr="003F6D71">
        <w:t xml:space="preserve">Административному регламенту </w:t>
      </w:r>
    </w:p>
    <w:p w:rsidR="00065DCB" w:rsidRDefault="00065DCB" w:rsidP="00065DCB">
      <w:pPr>
        <w:pStyle w:val="ConsPlusNormal"/>
        <w:ind w:left="5670"/>
      </w:pPr>
      <w:r w:rsidRPr="003F6D71">
        <w:t>предоставления муниципальной услуги "Предоставление архивных справок, архивных копий, архивных выписок, информационных писем"</w:t>
      </w:r>
    </w:p>
    <w:p w:rsidR="00065DCB" w:rsidRDefault="00065DCB" w:rsidP="00065DCB">
      <w:pPr>
        <w:spacing w:after="0" w:line="240" w:lineRule="auto"/>
      </w:pPr>
      <w:r>
        <w:rPr>
          <w:rFonts w:ascii="Times New Roman" w:hAnsi="Times New Roman" w:cs="Times New Roman"/>
        </w:rPr>
        <w:t xml:space="preserve">                                                                                                       </w:t>
      </w:r>
      <w:r w:rsidRPr="003F6D71">
        <w:rPr>
          <w:rFonts w:ascii="Times New Roman" w:hAnsi="Times New Roman" w:cs="Times New Roman"/>
          <w:sz w:val="24"/>
          <w:szCs w:val="24"/>
        </w:rPr>
        <w:t>от 07.12.2018 № 850</w:t>
      </w:r>
    </w:p>
    <w:p w:rsidR="00065DCB" w:rsidRPr="003F6D71" w:rsidRDefault="00065DCB" w:rsidP="00065DCB">
      <w:pPr>
        <w:pStyle w:val="ConsPlusNormal"/>
        <w:ind w:left="5670"/>
      </w:pPr>
    </w:p>
    <w:p w:rsidR="00065DCB" w:rsidRPr="003F6D71" w:rsidRDefault="00065DCB" w:rsidP="00065DCB">
      <w:pPr>
        <w:spacing w:after="0" w:line="240" w:lineRule="auto"/>
        <w:jc w:val="center"/>
        <w:rPr>
          <w:rFonts w:ascii="Times New Roman" w:hAnsi="Times New Roman" w:cs="Times New Roman"/>
          <w:sz w:val="28"/>
          <w:szCs w:val="28"/>
        </w:rPr>
      </w:pPr>
      <w:r w:rsidRPr="003F6D71">
        <w:rPr>
          <w:rFonts w:ascii="Times New Roman" w:hAnsi="Times New Roman" w:cs="Times New Roman"/>
          <w:sz w:val="28"/>
          <w:szCs w:val="28"/>
        </w:rPr>
        <w:t>Блок-схема</w:t>
      </w:r>
    </w:p>
    <w:p w:rsidR="00065DCB" w:rsidRPr="003F6D71" w:rsidRDefault="00065DCB" w:rsidP="00065DCB">
      <w:pPr>
        <w:pStyle w:val="ConsPlusNormal"/>
        <w:jc w:val="center"/>
        <w:rPr>
          <w:sz w:val="28"/>
          <w:szCs w:val="28"/>
        </w:rPr>
      </w:pPr>
      <w:r w:rsidRPr="003F6D71">
        <w:rPr>
          <w:sz w:val="28"/>
          <w:szCs w:val="28"/>
        </w:rPr>
        <w:t>муниципальной услуги "Предоставление архивных справок, архивных копий, архивных выписок, информационных писем"</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19"/>
      </w:tblGrid>
      <w:tr w:rsidR="00065DCB" w:rsidRPr="003F6D71" w:rsidTr="00065DCB">
        <w:tc>
          <w:tcPr>
            <w:tcW w:w="4219" w:type="dxa"/>
          </w:tcPr>
          <w:p w:rsidR="00065DCB" w:rsidRPr="003F6D71" w:rsidRDefault="00065DCB" w:rsidP="00065DCB">
            <w:pPr>
              <w:spacing w:after="0" w:line="240" w:lineRule="auto"/>
              <w:jc w:val="center"/>
              <w:rPr>
                <w:rFonts w:ascii="Times New Roman" w:hAnsi="Times New Roman" w:cs="Times New Roman"/>
                <w:sz w:val="28"/>
                <w:szCs w:val="28"/>
                <w:lang w:eastAsia="en-US"/>
              </w:rPr>
            </w:pPr>
            <w:r w:rsidRPr="003F6D71">
              <w:rPr>
                <w:rFonts w:ascii="Times New Roman" w:hAnsi="Times New Roman" w:cs="Times New Roman"/>
                <w:sz w:val="28"/>
                <w:szCs w:val="28"/>
                <w:lang w:eastAsia="en-US"/>
              </w:rPr>
              <w:t>Обращение заявителя в МФЦ  или в архивный отдел с документами</w:t>
            </w:r>
          </w:p>
          <w:p w:rsidR="00065DCB" w:rsidRPr="003F6D71" w:rsidRDefault="00065DCB" w:rsidP="00065DCB">
            <w:pPr>
              <w:spacing w:after="0" w:line="240" w:lineRule="auto"/>
              <w:rPr>
                <w:rFonts w:ascii="Times New Roman" w:hAnsi="Times New Roman" w:cs="Times New Roman"/>
                <w:sz w:val="28"/>
                <w:szCs w:val="28"/>
                <w:lang w:eastAsia="en-US"/>
              </w:rPr>
            </w:pPr>
          </w:p>
        </w:tc>
      </w:tr>
    </w:tbl>
    <w:p w:rsidR="00065DCB" w:rsidRPr="003F6D71" w:rsidRDefault="009F71D8" w:rsidP="00065DCB">
      <w:pPr>
        <w:spacing w:after="0" w:line="240" w:lineRule="auto"/>
        <w:ind w:left="567"/>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269.7pt;margin-top:1.05pt;width:57pt;height:36.75pt;z-index:251643392;mso-position-horizontal-relative:text;mso-position-vertical-relative:text" o:connectortype="straight">
            <v:stroke endarrow="block"/>
          </v:shape>
        </w:pict>
      </w:r>
      <w:r>
        <w:rPr>
          <w:rFonts w:ascii="Times New Roman" w:hAnsi="Times New Roman" w:cs="Times New Roman"/>
          <w:noProof/>
          <w:sz w:val="28"/>
          <w:szCs w:val="28"/>
        </w:rPr>
        <w:pict>
          <v:shape id="_x0000_s1027" type="#_x0000_t32" style="position:absolute;left:0;text-align:left;margin-left:97.2pt;margin-top:1.05pt;width:60.75pt;height:36.75pt;flip:x;z-index:251644416;mso-position-horizontal-relative:text;mso-position-vertical-relative:text" o:connectortype="straight">
            <v:stroke endarrow="block"/>
          </v:shape>
        </w:pict>
      </w:r>
    </w:p>
    <w:p w:rsidR="00065DCB" w:rsidRPr="003F6D71" w:rsidRDefault="00065DCB" w:rsidP="00065DCB">
      <w:pPr>
        <w:spacing w:after="0" w:line="240" w:lineRule="auto"/>
        <w:ind w:left="567"/>
        <w:rPr>
          <w:rFonts w:ascii="Times New Roman" w:hAnsi="Times New Roman" w:cs="Times New Roman"/>
          <w:sz w:val="28"/>
          <w:szCs w:val="28"/>
        </w:rPr>
      </w:pPr>
    </w:p>
    <w:p w:rsidR="00065DCB" w:rsidRPr="003F6D71" w:rsidRDefault="00065DCB" w:rsidP="00065DCB">
      <w:pPr>
        <w:spacing w:after="0" w:line="240" w:lineRule="auto"/>
        <w:ind w:left="567"/>
        <w:rPr>
          <w:rFonts w:ascii="Times New Roman" w:hAnsi="Times New Roman" w:cs="Times New Roman"/>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992"/>
        <w:gridCol w:w="1785"/>
        <w:gridCol w:w="2717"/>
      </w:tblGrid>
      <w:tr w:rsidR="00065DCB" w:rsidRPr="003F6D71" w:rsidTr="00065DCB">
        <w:trPr>
          <w:trHeight w:val="720"/>
        </w:trPr>
        <w:tc>
          <w:tcPr>
            <w:tcW w:w="3510" w:type="dxa"/>
            <w:vMerge w:val="restart"/>
          </w:tcPr>
          <w:p w:rsidR="00065DCB" w:rsidRPr="003F6D71" w:rsidRDefault="00065DCB" w:rsidP="00065DCB">
            <w:pPr>
              <w:spacing w:after="0" w:line="240" w:lineRule="auto"/>
              <w:jc w:val="center"/>
              <w:rPr>
                <w:rFonts w:ascii="Times New Roman" w:hAnsi="Times New Roman" w:cs="Times New Roman"/>
                <w:sz w:val="28"/>
                <w:szCs w:val="28"/>
                <w:lang w:eastAsia="en-US"/>
              </w:rPr>
            </w:pPr>
            <w:r w:rsidRPr="003F6D71">
              <w:rPr>
                <w:rFonts w:ascii="Times New Roman" w:hAnsi="Times New Roman" w:cs="Times New Roman"/>
                <w:sz w:val="28"/>
                <w:szCs w:val="28"/>
                <w:lang w:eastAsia="en-US"/>
              </w:rPr>
              <w:t>Подготовка и передача в архивный отдел  пакета документов, необходимых для получения услуги, в том числе получение документов путем межведомственного взаимодействия</w:t>
            </w:r>
          </w:p>
          <w:p w:rsidR="00065DCB" w:rsidRPr="003F6D71" w:rsidRDefault="00065DCB" w:rsidP="00065DCB">
            <w:pPr>
              <w:spacing w:after="0" w:line="240" w:lineRule="auto"/>
              <w:rPr>
                <w:rFonts w:ascii="Times New Roman" w:hAnsi="Times New Roman" w:cs="Times New Roman"/>
                <w:sz w:val="28"/>
                <w:szCs w:val="28"/>
                <w:lang w:eastAsia="en-US"/>
              </w:rPr>
            </w:pPr>
          </w:p>
        </w:tc>
        <w:tc>
          <w:tcPr>
            <w:tcW w:w="992" w:type="dxa"/>
            <w:vMerge w:val="restart"/>
            <w:tcBorders>
              <w:top w:val="nil"/>
            </w:tcBorders>
          </w:tcPr>
          <w:p w:rsidR="00065DCB" w:rsidRPr="003F6D71" w:rsidRDefault="00065DCB" w:rsidP="00065DCB">
            <w:pPr>
              <w:spacing w:after="0" w:line="240" w:lineRule="auto"/>
              <w:rPr>
                <w:rFonts w:ascii="Times New Roman" w:hAnsi="Times New Roman" w:cs="Times New Roman"/>
                <w:sz w:val="28"/>
                <w:szCs w:val="28"/>
                <w:lang w:eastAsia="en-US"/>
              </w:rPr>
            </w:pPr>
          </w:p>
        </w:tc>
        <w:tc>
          <w:tcPr>
            <w:tcW w:w="4502" w:type="dxa"/>
            <w:gridSpan w:val="2"/>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Отказ в приеме документов</w:t>
            </w:r>
          </w:p>
        </w:tc>
      </w:tr>
      <w:tr w:rsidR="00065DCB" w:rsidRPr="003F6D71" w:rsidTr="00065DCB">
        <w:trPr>
          <w:trHeight w:val="1470"/>
        </w:trPr>
        <w:tc>
          <w:tcPr>
            <w:tcW w:w="3510" w:type="dxa"/>
            <w:vMerge/>
          </w:tcPr>
          <w:p w:rsidR="00065DCB" w:rsidRPr="003F6D71" w:rsidRDefault="00065DCB" w:rsidP="00065DCB">
            <w:pPr>
              <w:spacing w:after="0" w:line="240" w:lineRule="auto"/>
              <w:jc w:val="center"/>
              <w:rPr>
                <w:rFonts w:ascii="Times New Roman" w:hAnsi="Times New Roman" w:cs="Times New Roman"/>
                <w:sz w:val="28"/>
                <w:szCs w:val="28"/>
                <w:lang w:eastAsia="en-US"/>
              </w:rPr>
            </w:pPr>
          </w:p>
        </w:tc>
        <w:tc>
          <w:tcPr>
            <w:tcW w:w="992" w:type="dxa"/>
            <w:vMerge/>
            <w:tcBorders>
              <w:bottom w:val="nil"/>
              <w:right w:val="nil"/>
            </w:tcBorders>
          </w:tcPr>
          <w:p w:rsidR="00065DCB" w:rsidRPr="003F6D71" w:rsidRDefault="00065DCB" w:rsidP="00065DCB">
            <w:pPr>
              <w:spacing w:after="0" w:line="240" w:lineRule="auto"/>
              <w:rPr>
                <w:rFonts w:ascii="Times New Roman" w:hAnsi="Times New Roman" w:cs="Times New Roman"/>
                <w:sz w:val="28"/>
                <w:szCs w:val="28"/>
                <w:lang w:eastAsia="en-US"/>
              </w:rPr>
            </w:pPr>
          </w:p>
        </w:tc>
        <w:tc>
          <w:tcPr>
            <w:tcW w:w="1785" w:type="dxa"/>
            <w:tcBorders>
              <w:left w:val="nil"/>
              <w:bottom w:val="nil"/>
              <w:right w:val="nil"/>
            </w:tcBorders>
          </w:tcPr>
          <w:p w:rsidR="00065DCB" w:rsidRPr="003F6D71" w:rsidRDefault="00065DCB" w:rsidP="00065DCB">
            <w:pPr>
              <w:spacing w:after="0" w:line="240" w:lineRule="auto"/>
              <w:rPr>
                <w:rFonts w:ascii="Times New Roman" w:hAnsi="Times New Roman" w:cs="Times New Roman"/>
                <w:sz w:val="28"/>
                <w:szCs w:val="28"/>
                <w:lang w:eastAsia="en-US"/>
              </w:rPr>
            </w:pPr>
          </w:p>
        </w:tc>
        <w:tc>
          <w:tcPr>
            <w:tcW w:w="2717" w:type="dxa"/>
            <w:tcBorders>
              <w:left w:val="nil"/>
              <w:bottom w:val="nil"/>
              <w:right w:val="nil"/>
            </w:tcBorders>
          </w:tcPr>
          <w:p w:rsidR="00065DCB" w:rsidRPr="003F6D71" w:rsidRDefault="009F71D8" w:rsidP="00065DCB">
            <w:pPr>
              <w:spacing w:after="0" w:line="240" w:lineRule="auto"/>
              <w:rPr>
                <w:rFonts w:ascii="Times New Roman" w:hAnsi="Times New Roman" w:cs="Times New Roman"/>
                <w:sz w:val="28"/>
                <w:szCs w:val="28"/>
                <w:lang w:eastAsia="en-US"/>
              </w:rPr>
            </w:pPr>
            <w:r>
              <w:rPr>
                <w:rFonts w:ascii="Times New Roman" w:hAnsi="Times New Roman" w:cs="Times New Roman"/>
                <w:noProof/>
                <w:sz w:val="28"/>
                <w:szCs w:val="28"/>
              </w:rPr>
              <w:pict>
                <v:shape id="_x0000_s1028" type="#_x0000_t32" style="position:absolute;margin-left:1.25pt;margin-top:3.65pt;width:1.5pt;height:94.5pt;z-index:251645440;mso-position-horizontal-relative:text;mso-position-vertical-relative:text" o:connectortype="straight">
                  <v:stroke endarrow="block"/>
                </v:shape>
              </w:pict>
            </w:r>
          </w:p>
        </w:tc>
      </w:tr>
    </w:tbl>
    <w:p w:rsidR="00065DCB" w:rsidRPr="003F6D71" w:rsidRDefault="009F71D8" w:rsidP="00065DCB">
      <w:pPr>
        <w:spacing w:after="0" w:line="240" w:lineRule="auto"/>
        <w:ind w:left="567"/>
        <w:rPr>
          <w:rFonts w:ascii="Times New Roman" w:hAnsi="Times New Roman" w:cs="Times New Roman"/>
          <w:sz w:val="28"/>
          <w:szCs w:val="28"/>
        </w:rPr>
      </w:pPr>
      <w:r>
        <w:rPr>
          <w:rFonts w:ascii="Times New Roman" w:hAnsi="Times New Roman" w:cs="Times New Roman"/>
          <w:noProof/>
          <w:sz w:val="28"/>
          <w:szCs w:val="28"/>
        </w:rPr>
        <w:pict>
          <v:shape id="_x0000_s1029" type="#_x0000_t32" style="position:absolute;left:0;text-align:left;margin-left:85.2pt;margin-top:.5pt;width:.75pt;height:27.75pt;flip:x;z-index:251646464;mso-position-horizontal-relative:text;mso-position-vertical-relative:text" o:connectortype="straight">
            <v:stroke endarrow="block"/>
          </v:shape>
        </w:pict>
      </w:r>
    </w:p>
    <w:p w:rsidR="00065DCB" w:rsidRPr="003F6D71" w:rsidRDefault="00065DCB" w:rsidP="00065DCB">
      <w:pPr>
        <w:spacing w:after="0" w:line="240" w:lineRule="auto"/>
        <w:ind w:left="567"/>
        <w:rPr>
          <w:rFonts w:ascii="Times New Roman" w:hAnsi="Times New Roman" w:cs="Times New Roman"/>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992"/>
        <w:gridCol w:w="4502"/>
      </w:tblGrid>
      <w:tr w:rsidR="00065DCB" w:rsidRPr="003F6D71" w:rsidTr="00065DCB">
        <w:trPr>
          <w:trHeight w:val="885"/>
        </w:trPr>
        <w:tc>
          <w:tcPr>
            <w:tcW w:w="3510" w:type="dxa"/>
            <w:vMerge w:val="restart"/>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 xml:space="preserve">Предварительное рассмотрение пакета документов (анализ тематики запроса, поиск архивных документов для выполнения запроса) и подготовка архивных справок, архивных копий, архивных выписок, информационных писем </w:t>
            </w:r>
          </w:p>
        </w:tc>
        <w:tc>
          <w:tcPr>
            <w:tcW w:w="992" w:type="dxa"/>
            <w:vMerge w:val="restart"/>
            <w:tcBorders>
              <w:top w:val="nil"/>
            </w:tcBorders>
          </w:tcPr>
          <w:p w:rsidR="00065DCB" w:rsidRPr="003F6D71" w:rsidRDefault="00065DCB" w:rsidP="00065DCB">
            <w:pPr>
              <w:spacing w:after="0" w:line="240" w:lineRule="auto"/>
              <w:rPr>
                <w:rFonts w:ascii="Times New Roman" w:hAnsi="Times New Roman" w:cs="Times New Roman"/>
                <w:sz w:val="28"/>
                <w:szCs w:val="28"/>
                <w:lang w:eastAsia="en-US"/>
              </w:rPr>
            </w:pPr>
          </w:p>
        </w:tc>
        <w:tc>
          <w:tcPr>
            <w:tcW w:w="4502" w:type="dxa"/>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Направление ответа заявителю об отказе в предоставлении услуги</w:t>
            </w:r>
          </w:p>
          <w:p w:rsidR="00065DCB" w:rsidRPr="003F6D71" w:rsidRDefault="00065DCB" w:rsidP="00065DCB">
            <w:pPr>
              <w:spacing w:after="0" w:line="240" w:lineRule="auto"/>
              <w:rPr>
                <w:rFonts w:ascii="Times New Roman" w:hAnsi="Times New Roman" w:cs="Times New Roman"/>
                <w:sz w:val="28"/>
                <w:szCs w:val="28"/>
                <w:lang w:eastAsia="en-US"/>
              </w:rPr>
            </w:pPr>
          </w:p>
        </w:tc>
      </w:tr>
      <w:tr w:rsidR="00065DCB" w:rsidRPr="003F6D71" w:rsidTr="00065DCB">
        <w:trPr>
          <w:trHeight w:val="1590"/>
        </w:trPr>
        <w:tc>
          <w:tcPr>
            <w:tcW w:w="3510" w:type="dxa"/>
            <w:vMerge/>
          </w:tcPr>
          <w:p w:rsidR="00065DCB" w:rsidRPr="003F6D71" w:rsidRDefault="00065DCB" w:rsidP="00065DCB">
            <w:pPr>
              <w:spacing w:after="0" w:line="240" w:lineRule="auto"/>
              <w:rPr>
                <w:rFonts w:ascii="Times New Roman" w:hAnsi="Times New Roman" w:cs="Times New Roman"/>
                <w:sz w:val="28"/>
                <w:szCs w:val="28"/>
                <w:lang w:eastAsia="en-US"/>
              </w:rPr>
            </w:pPr>
          </w:p>
        </w:tc>
        <w:tc>
          <w:tcPr>
            <w:tcW w:w="992" w:type="dxa"/>
            <w:vMerge/>
            <w:tcBorders>
              <w:bottom w:val="nil"/>
              <w:right w:val="nil"/>
            </w:tcBorders>
          </w:tcPr>
          <w:p w:rsidR="00065DCB" w:rsidRPr="003F6D71" w:rsidRDefault="00065DCB" w:rsidP="00065DCB">
            <w:pPr>
              <w:spacing w:after="0" w:line="240" w:lineRule="auto"/>
              <w:rPr>
                <w:rFonts w:ascii="Times New Roman" w:hAnsi="Times New Roman" w:cs="Times New Roman"/>
                <w:sz w:val="28"/>
                <w:szCs w:val="28"/>
                <w:lang w:eastAsia="en-US"/>
              </w:rPr>
            </w:pPr>
          </w:p>
        </w:tc>
        <w:tc>
          <w:tcPr>
            <w:tcW w:w="4502" w:type="dxa"/>
            <w:tcBorders>
              <w:left w:val="nil"/>
              <w:bottom w:val="nil"/>
              <w:right w:val="nil"/>
            </w:tcBorders>
          </w:tcPr>
          <w:p w:rsidR="00065DCB" w:rsidRPr="003F6D71" w:rsidRDefault="00065DCB" w:rsidP="00065DCB">
            <w:pPr>
              <w:spacing w:after="0" w:line="240" w:lineRule="auto"/>
              <w:rPr>
                <w:rFonts w:ascii="Times New Roman" w:hAnsi="Times New Roman" w:cs="Times New Roman"/>
                <w:sz w:val="28"/>
                <w:szCs w:val="28"/>
                <w:lang w:eastAsia="en-US"/>
              </w:rPr>
            </w:pPr>
          </w:p>
        </w:tc>
      </w:tr>
    </w:tbl>
    <w:p w:rsidR="00065DCB" w:rsidRPr="003F6D71" w:rsidRDefault="009F71D8" w:rsidP="00065DCB">
      <w:pPr>
        <w:spacing w:after="0" w:line="240" w:lineRule="auto"/>
        <w:ind w:left="567"/>
        <w:rPr>
          <w:rFonts w:ascii="Times New Roman" w:hAnsi="Times New Roman" w:cs="Times New Roman"/>
          <w:sz w:val="28"/>
          <w:szCs w:val="28"/>
        </w:rPr>
      </w:pPr>
      <w:r>
        <w:rPr>
          <w:rFonts w:ascii="Times New Roman" w:hAnsi="Times New Roman" w:cs="Times New Roman"/>
          <w:noProof/>
          <w:sz w:val="28"/>
          <w:szCs w:val="28"/>
        </w:rPr>
        <w:pict>
          <v:shape id="_x0000_s1030" type="#_x0000_t32" style="position:absolute;left:0;text-align:left;margin-left:85.2pt;margin-top:.5pt;width:0;height:7.5pt;z-index:251647488;mso-position-horizontal-relative:text;mso-position-vertical-relative:text" o:connectortype="straight">
            <v:stroke endarrow="block"/>
          </v:shape>
        </w:pic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tblGrid>
      <w:tr w:rsidR="00065DCB" w:rsidRPr="003F6D71" w:rsidTr="00065DCB">
        <w:tc>
          <w:tcPr>
            <w:tcW w:w="4077" w:type="dxa"/>
          </w:tcPr>
          <w:p w:rsidR="00065DCB" w:rsidRPr="003F6D71" w:rsidRDefault="00065DCB" w:rsidP="00065DCB">
            <w:pPr>
              <w:spacing w:after="0" w:line="240" w:lineRule="auto"/>
              <w:jc w:val="center"/>
              <w:rPr>
                <w:rFonts w:ascii="Times New Roman" w:hAnsi="Times New Roman" w:cs="Times New Roman"/>
                <w:sz w:val="28"/>
                <w:szCs w:val="28"/>
                <w:lang w:eastAsia="en-US"/>
              </w:rPr>
            </w:pPr>
            <w:r w:rsidRPr="003F6D71">
              <w:rPr>
                <w:rFonts w:ascii="Times New Roman" w:hAnsi="Times New Roman" w:cs="Times New Roman"/>
                <w:sz w:val="28"/>
                <w:szCs w:val="28"/>
                <w:lang w:eastAsia="en-US"/>
              </w:rPr>
              <w:t>Направление архивных справок, архивных копий, архивных выписок, информационных писем на запрос в МФЦ</w:t>
            </w:r>
          </w:p>
          <w:p w:rsidR="00065DCB" w:rsidRPr="003F6D71" w:rsidRDefault="009F71D8" w:rsidP="00065DCB">
            <w:pPr>
              <w:spacing w:after="0" w:line="240" w:lineRule="auto"/>
              <w:rPr>
                <w:rFonts w:ascii="Times New Roman" w:hAnsi="Times New Roman" w:cs="Times New Roman"/>
                <w:sz w:val="28"/>
                <w:szCs w:val="28"/>
                <w:lang w:eastAsia="en-US"/>
              </w:rPr>
            </w:pPr>
            <w:r>
              <w:rPr>
                <w:rFonts w:ascii="Times New Roman" w:hAnsi="Times New Roman" w:cs="Times New Roman"/>
                <w:noProof/>
                <w:sz w:val="28"/>
                <w:szCs w:val="28"/>
              </w:rPr>
              <w:pict>
                <v:shape id="_x0000_s1031" type="#_x0000_t32" style="position:absolute;margin-left:56.85pt;margin-top:13.3pt;width:0;height:11.25pt;z-index:251648512" o:connectortype="straight">
                  <v:stroke endarrow="block"/>
                </v:shape>
              </w:pict>
            </w:r>
          </w:p>
        </w:tc>
      </w:tr>
    </w:tbl>
    <w:p w:rsidR="00065DCB" w:rsidRPr="003F6D71" w:rsidRDefault="00065DCB" w:rsidP="00065DCB">
      <w:pPr>
        <w:spacing w:after="0" w:line="240" w:lineRule="auto"/>
        <w:ind w:left="567"/>
        <w:rPr>
          <w:rFonts w:ascii="Times New Roman" w:hAnsi="Times New Roman" w:cs="Times New Roman"/>
          <w:sz w:val="28"/>
          <w:szCs w:val="2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77"/>
      </w:tblGrid>
      <w:tr w:rsidR="00065DCB" w:rsidRPr="003F6D71" w:rsidTr="00065DCB">
        <w:tc>
          <w:tcPr>
            <w:tcW w:w="4077" w:type="dxa"/>
          </w:tcPr>
          <w:p w:rsidR="00065DCB" w:rsidRPr="003F6D71" w:rsidRDefault="00065DCB" w:rsidP="00065DCB">
            <w:pPr>
              <w:spacing w:after="0" w:line="240" w:lineRule="auto"/>
              <w:rPr>
                <w:rFonts w:ascii="Times New Roman" w:hAnsi="Times New Roman" w:cs="Times New Roman"/>
                <w:sz w:val="28"/>
                <w:szCs w:val="28"/>
                <w:lang w:eastAsia="en-US"/>
              </w:rPr>
            </w:pPr>
            <w:r w:rsidRPr="003F6D71">
              <w:rPr>
                <w:rFonts w:ascii="Times New Roman" w:hAnsi="Times New Roman" w:cs="Times New Roman"/>
                <w:sz w:val="28"/>
                <w:szCs w:val="28"/>
                <w:lang w:eastAsia="en-US"/>
              </w:rPr>
              <w:t>Выдача архивных справок, архивных копий, архивных выписок, информационных писем заявителю</w:t>
            </w:r>
          </w:p>
        </w:tc>
      </w:tr>
    </w:tbl>
    <w:p w:rsidR="00065DCB" w:rsidRDefault="00065DCB" w:rsidP="00065DCB"/>
    <w:p w:rsidR="00065DCB" w:rsidRDefault="00065DCB">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Pr="00590887" w:rsidRDefault="00801B41" w:rsidP="00801B41">
      <w:pPr>
        <w:pStyle w:val="15"/>
        <w:spacing w:after="0"/>
        <w:ind w:left="0" w:hanging="357"/>
        <w:jc w:val="center"/>
        <w:rPr>
          <w:b w:val="0"/>
        </w:rPr>
      </w:pPr>
      <w:r w:rsidRPr="00590887">
        <w:rPr>
          <w:b w:val="0"/>
        </w:rPr>
        <w:lastRenderedPageBreak/>
        <w:t>АДМИНИСТРАЦИЯ</w:t>
      </w:r>
    </w:p>
    <w:p w:rsidR="00801B41" w:rsidRPr="00590887" w:rsidRDefault="00801B41" w:rsidP="00801B41">
      <w:pPr>
        <w:pStyle w:val="15"/>
        <w:spacing w:after="0"/>
        <w:ind w:left="0" w:hanging="357"/>
        <w:jc w:val="center"/>
        <w:rPr>
          <w:b w:val="0"/>
        </w:rPr>
      </w:pPr>
      <w:r w:rsidRPr="00590887">
        <w:rPr>
          <w:b w:val="0"/>
        </w:rPr>
        <w:t>ОЛЬХОВСКОГО МУНИЦИПАЛЬНОГО РАЙОНА</w:t>
      </w:r>
    </w:p>
    <w:p w:rsidR="00801B41" w:rsidRDefault="00801B41" w:rsidP="00801B41">
      <w:pPr>
        <w:pStyle w:val="15"/>
        <w:spacing w:after="0"/>
        <w:ind w:left="0" w:hanging="357"/>
        <w:jc w:val="center"/>
        <w:rPr>
          <w:b w:val="0"/>
        </w:rPr>
      </w:pPr>
      <w:r w:rsidRPr="00590887">
        <w:rPr>
          <w:b w:val="0"/>
        </w:rPr>
        <w:t>ВОЛГОГРАДСКОЙ ОБЛАСТИ</w:t>
      </w:r>
    </w:p>
    <w:p w:rsidR="00801B41" w:rsidRPr="00590887" w:rsidRDefault="009F71D8" w:rsidP="00801B41">
      <w:pPr>
        <w:pStyle w:val="15"/>
        <w:spacing w:after="0"/>
        <w:ind w:left="0" w:hanging="357"/>
        <w:jc w:val="center"/>
        <w:rPr>
          <w:b w:val="0"/>
        </w:rPr>
      </w:pPr>
      <w:r w:rsidRPr="009F71D8">
        <w:rPr>
          <w:b w:val="0"/>
          <w:noProof/>
          <w:color w:val="0D0D0D" w:themeColor="text1" w:themeTint="F2"/>
        </w:rPr>
        <w:pict>
          <v:shape id="_x0000_s1038" type="#_x0000_t32" style="position:absolute;left:0;text-align:left;margin-left:18.75pt;margin-top:5.55pt;width:402.8pt;height:1.3pt;flip:y;z-index:251649536" o:connectortype="straight"/>
        </w:pict>
      </w:r>
    </w:p>
    <w:p w:rsidR="00801B41" w:rsidRPr="00590887" w:rsidRDefault="00801B41" w:rsidP="00801B41">
      <w:pPr>
        <w:pStyle w:val="15"/>
        <w:spacing w:after="0"/>
        <w:ind w:left="0" w:hanging="357"/>
        <w:jc w:val="center"/>
        <w:rPr>
          <w:b w:val="0"/>
        </w:rPr>
      </w:pPr>
      <w:r>
        <w:rPr>
          <w:b w:val="0"/>
        </w:rPr>
        <w:t>ПОСТАНОВЛЕНИЕ</w:t>
      </w:r>
    </w:p>
    <w:p w:rsidR="00801B41" w:rsidRDefault="00801B41" w:rsidP="00801B41">
      <w:pPr>
        <w:pStyle w:val="15"/>
        <w:spacing w:after="0"/>
        <w:ind w:left="0" w:hanging="357"/>
      </w:pPr>
    </w:p>
    <w:p w:rsidR="00801B41" w:rsidRPr="00590887" w:rsidRDefault="00801B41" w:rsidP="00801B41">
      <w:pPr>
        <w:pStyle w:val="15"/>
        <w:spacing w:after="0"/>
        <w:ind w:left="0" w:hanging="357"/>
        <w:rPr>
          <w:b w:val="0"/>
        </w:rPr>
      </w:pPr>
      <w:r>
        <w:rPr>
          <w:b w:val="0"/>
        </w:rPr>
        <w:t>от 07.12.2018 № 851</w:t>
      </w:r>
    </w:p>
    <w:p w:rsidR="00801B41" w:rsidRPr="00590887" w:rsidRDefault="00801B41" w:rsidP="00801B41">
      <w:pPr>
        <w:pStyle w:val="15"/>
        <w:spacing w:after="0"/>
        <w:ind w:left="0"/>
        <w:rPr>
          <w:b w:val="0"/>
        </w:rPr>
      </w:pPr>
      <w:r w:rsidRPr="00590887">
        <w:rPr>
          <w:b w:val="0"/>
        </w:rPr>
        <w:t xml:space="preserve">Об утверждении </w:t>
      </w:r>
      <w:proofErr w:type="spellStart"/>
      <w:r w:rsidRPr="00590887">
        <w:rPr>
          <w:b w:val="0"/>
        </w:rPr>
        <w:t>антинаркотической</w:t>
      </w:r>
      <w:proofErr w:type="spellEnd"/>
      <w:r w:rsidRPr="00590887">
        <w:rPr>
          <w:b w:val="0"/>
        </w:rPr>
        <w:t xml:space="preserve"> комиссии</w:t>
      </w:r>
    </w:p>
    <w:p w:rsidR="00801B41" w:rsidRPr="00590887" w:rsidRDefault="00801B41" w:rsidP="00801B41">
      <w:pPr>
        <w:pStyle w:val="15"/>
        <w:spacing w:after="0"/>
        <w:ind w:left="0"/>
        <w:rPr>
          <w:b w:val="0"/>
        </w:rPr>
      </w:pPr>
      <w:r w:rsidRPr="00590887">
        <w:rPr>
          <w:b w:val="0"/>
        </w:rPr>
        <w:t>Ольховского муниципального района</w:t>
      </w:r>
    </w:p>
    <w:p w:rsidR="00801B41" w:rsidRPr="00590887" w:rsidRDefault="00801B41" w:rsidP="00801B41">
      <w:pPr>
        <w:pStyle w:val="15"/>
        <w:spacing w:after="0"/>
        <w:rPr>
          <w:b w:val="0"/>
        </w:rPr>
      </w:pPr>
    </w:p>
    <w:p w:rsidR="00801B41" w:rsidRPr="00590887" w:rsidRDefault="00801B41" w:rsidP="00801B41">
      <w:pPr>
        <w:pStyle w:val="15"/>
        <w:spacing w:after="0"/>
        <w:ind w:left="0" w:firstLine="708"/>
        <w:rPr>
          <w:b w:val="0"/>
        </w:rPr>
      </w:pPr>
      <w:r w:rsidRPr="00590887">
        <w:rPr>
          <w:b w:val="0"/>
        </w:rPr>
        <w:t>В связи с кадровыми перестановками</w:t>
      </w:r>
      <w:r>
        <w:rPr>
          <w:b w:val="0"/>
        </w:rPr>
        <w:t>,</w:t>
      </w:r>
      <w:r w:rsidRPr="00590887">
        <w:rPr>
          <w:b w:val="0"/>
        </w:rPr>
        <w:t xml:space="preserve"> </w:t>
      </w:r>
    </w:p>
    <w:p w:rsidR="00801B41" w:rsidRPr="00590887" w:rsidRDefault="00801B41" w:rsidP="00801B41">
      <w:pPr>
        <w:pStyle w:val="15"/>
        <w:spacing w:after="0"/>
        <w:ind w:left="0"/>
        <w:rPr>
          <w:b w:val="0"/>
        </w:rPr>
      </w:pPr>
      <w:r w:rsidRPr="00590887">
        <w:rPr>
          <w:b w:val="0"/>
        </w:rPr>
        <w:t>ПОСТАНОВЛЯЮ:</w:t>
      </w:r>
    </w:p>
    <w:p w:rsidR="00801B41" w:rsidRPr="00590887" w:rsidRDefault="00801B41" w:rsidP="00801B41">
      <w:pPr>
        <w:pStyle w:val="15"/>
        <w:spacing w:after="0"/>
        <w:ind w:left="0" w:firstLine="720"/>
        <w:rPr>
          <w:b w:val="0"/>
        </w:rPr>
      </w:pPr>
      <w:r w:rsidRPr="00590887">
        <w:rPr>
          <w:b w:val="0"/>
        </w:rPr>
        <w:t xml:space="preserve">1. Утвердить </w:t>
      </w:r>
      <w:proofErr w:type="spellStart"/>
      <w:r w:rsidRPr="00590887">
        <w:rPr>
          <w:b w:val="0"/>
        </w:rPr>
        <w:t>антинаркотическую</w:t>
      </w:r>
      <w:proofErr w:type="spellEnd"/>
      <w:r w:rsidRPr="00590887">
        <w:rPr>
          <w:b w:val="0"/>
        </w:rPr>
        <w:t xml:space="preserve"> комиссию Администрации Ольховского муниципального района в следующем составе:</w:t>
      </w:r>
    </w:p>
    <w:tbl>
      <w:tblPr>
        <w:tblStyle w:val="a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936"/>
        <w:gridCol w:w="5634"/>
      </w:tblGrid>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Солонин А.В.</w:t>
            </w:r>
          </w:p>
        </w:tc>
        <w:tc>
          <w:tcPr>
            <w:tcW w:w="5634" w:type="dxa"/>
          </w:tcPr>
          <w:p w:rsidR="00801B41" w:rsidRPr="00590887" w:rsidRDefault="00801B41" w:rsidP="00B579A0">
            <w:pPr>
              <w:pStyle w:val="15"/>
              <w:spacing w:after="0"/>
              <w:ind w:left="0"/>
              <w:jc w:val="center"/>
              <w:rPr>
                <w:b w:val="0"/>
              </w:rPr>
            </w:pPr>
            <w:r w:rsidRPr="00590887">
              <w:rPr>
                <w:b w:val="0"/>
              </w:rPr>
              <w:t xml:space="preserve">Глава Ольховского муниципального </w:t>
            </w:r>
            <w:proofErr w:type="spellStart"/>
            <w:r w:rsidRPr="00590887">
              <w:rPr>
                <w:b w:val="0"/>
              </w:rPr>
              <w:t>района</w:t>
            </w:r>
            <w:r>
              <w:rPr>
                <w:b w:val="0"/>
              </w:rPr>
              <w:t>,председатель</w:t>
            </w:r>
            <w:proofErr w:type="spellEnd"/>
          </w:p>
        </w:tc>
      </w:tr>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Королев С.И.</w:t>
            </w:r>
          </w:p>
        </w:tc>
        <w:tc>
          <w:tcPr>
            <w:tcW w:w="5634" w:type="dxa"/>
          </w:tcPr>
          <w:p w:rsidR="00801B41" w:rsidRPr="00590887" w:rsidRDefault="00801B41" w:rsidP="00B579A0">
            <w:pPr>
              <w:pStyle w:val="15"/>
              <w:spacing w:after="0"/>
              <w:ind w:left="0"/>
              <w:jc w:val="center"/>
              <w:rPr>
                <w:b w:val="0"/>
              </w:rPr>
            </w:pPr>
            <w:r w:rsidRPr="00590887">
              <w:rPr>
                <w:b w:val="0"/>
              </w:rPr>
              <w:t>Начальник ОМВД России по Ольховскому району, заместитель председателя</w:t>
            </w:r>
            <w:r>
              <w:rPr>
                <w:b w:val="0"/>
              </w:rPr>
              <w:t xml:space="preserve"> (по согласованию)</w:t>
            </w:r>
          </w:p>
        </w:tc>
      </w:tr>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Никонов В.С.</w:t>
            </w:r>
          </w:p>
        </w:tc>
        <w:tc>
          <w:tcPr>
            <w:tcW w:w="5634" w:type="dxa"/>
          </w:tcPr>
          <w:p w:rsidR="00801B41" w:rsidRPr="00590887" w:rsidRDefault="00801B41" w:rsidP="00B579A0">
            <w:pPr>
              <w:pStyle w:val="15"/>
              <w:spacing w:after="0"/>
              <w:ind w:left="0"/>
              <w:jc w:val="center"/>
              <w:rPr>
                <w:b w:val="0"/>
              </w:rPr>
            </w:pPr>
            <w:r w:rsidRPr="00590887">
              <w:rPr>
                <w:b w:val="0"/>
              </w:rPr>
              <w:t>Заместитель Главы Ольховского муниципального района</w:t>
            </w:r>
          </w:p>
        </w:tc>
      </w:tr>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Воронина Е.А.</w:t>
            </w:r>
          </w:p>
        </w:tc>
        <w:tc>
          <w:tcPr>
            <w:tcW w:w="5634" w:type="dxa"/>
          </w:tcPr>
          <w:p w:rsidR="00801B41" w:rsidRPr="00590887" w:rsidRDefault="00801B41" w:rsidP="00B579A0">
            <w:pPr>
              <w:pStyle w:val="15"/>
              <w:spacing w:after="0"/>
              <w:ind w:left="0"/>
              <w:jc w:val="center"/>
              <w:rPr>
                <w:b w:val="0"/>
              </w:rPr>
            </w:pPr>
            <w:r w:rsidRPr="00590887">
              <w:rPr>
                <w:b w:val="0"/>
              </w:rPr>
              <w:t>Заместитель начальник отдела культуры, спорта и социальной политики.</w:t>
            </w:r>
          </w:p>
        </w:tc>
      </w:tr>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Члены комиссии:</w:t>
            </w:r>
          </w:p>
        </w:tc>
        <w:tc>
          <w:tcPr>
            <w:tcW w:w="5634" w:type="dxa"/>
          </w:tcPr>
          <w:p w:rsidR="00801B41" w:rsidRPr="00590887" w:rsidRDefault="00801B41" w:rsidP="00B579A0">
            <w:pPr>
              <w:pStyle w:val="15"/>
              <w:spacing w:after="0"/>
              <w:ind w:left="0"/>
              <w:jc w:val="center"/>
              <w:rPr>
                <w:b w:val="0"/>
              </w:rPr>
            </w:pPr>
          </w:p>
        </w:tc>
      </w:tr>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Курдюков А.Н.</w:t>
            </w:r>
          </w:p>
        </w:tc>
        <w:tc>
          <w:tcPr>
            <w:tcW w:w="5634" w:type="dxa"/>
          </w:tcPr>
          <w:p w:rsidR="00801B41" w:rsidRPr="00590887" w:rsidRDefault="00801B41" w:rsidP="00B579A0">
            <w:pPr>
              <w:pStyle w:val="15"/>
              <w:spacing w:after="0"/>
              <w:ind w:left="0"/>
              <w:jc w:val="center"/>
              <w:rPr>
                <w:b w:val="0"/>
              </w:rPr>
            </w:pPr>
            <w:r w:rsidRPr="00590887">
              <w:rPr>
                <w:b w:val="0"/>
              </w:rPr>
              <w:t>Начальник отдела МОП и ГО ЧС</w:t>
            </w:r>
          </w:p>
        </w:tc>
      </w:tr>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Бабин Е.А.</w:t>
            </w:r>
          </w:p>
        </w:tc>
        <w:tc>
          <w:tcPr>
            <w:tcW w:w="5634" w:type="dxa"/>
          </w:tcPr>
          <w:p w:rsidR="00801B41" w:rsidRDefault="00801B41" w:rsidP="00B579A0">
            <w:pPr>
              <w:pStyle w:val="15"/>
              <w:spacing w:after="0"/>
              <w:ind w:left="0"/>
              <w:jc w:val="center"/>
              <w:rPr>
                <w:b w:val="0"/>
              </w:rPr>
            </w:pPr>
            <w:r w:rsidRPr="00590887">
              <w:rPr>
                <w:b w:val="0"/>
              </w:rPr>
              <w:t xml:space="preserve">Начальник Ольховской ПСЧ-52 9 отряда </w:t>
            </w:r>
          </w:p>
          <w:p w:rsidR="00801B41" w:rsidRPr="00590887" w:rsidRDefault="00801B41" w:rsidP="00B579A0">
            <w:pPr>
              <w:pStyle w:val="15"/>
              <w:spacing w:after="0"/>
              <w:ind w:left="0"/>
              <w:jc w:val="center"/>
              <w:rPr>
                <w:b w:val="0"/>
              </w:rPr>
            </w:pPr>
            <w:r w:rsidRPr="00590887">
              <w:rPr>
                <w:b w:val="0"/>
              </w:rPr>
              <w:t>ФПС по Волгоградской области (по согласованию)</w:t>
            </w:r>
          </w:p>
        </w:tc>
      </w:tr>
      <w:tr w:rsidR="00801B41" w:rsidRPr="00590887" w:rsidTr="00B579A0">
        <w:tc>
          <w:tcPr>
            <w:tcW w:w="3936" w:type="dxa"/>
          </w:tcPr>
          <w:p w:rsidR="00801B41" w:rsidRPr="00590887" w:rsidRDefault="00801B41" w:rsidP="00B579A0">
            <w:pPr>
              <w:pStyle w:val="15"/>
              <w:spacing w:after="0"/>
              <w:ind w:left="0"/>
              <w:jc w:val="center"/>
              <w:rPr>
                <w:b w:val="0"/>
              </w:rPr>
            </w:pPr>
            <w:proofErr w:type="spellStart"/>
            <w:r w:rsidRPr="00590887">
              <w:rPr>
                <w:b w:val="0"/>
              </w:rPr>
              <w:t>Кийкова</w:t>
            </w:r>
            <w:proofErr w:type="spellEnd"/>
            <w:r w:rsidRPr="00590887">
              <w:rPr>
                <w:b w:val="0"/>
              </w:rPr>
              <w:t xml:space="preserve"> Е.В.</w:t>
            </w:r>
          </w:p>
        </w:tc>
        <w:tc>
          <w:tcPr>
            <w:tcW w:w="5634" w:type="dxa"/>
          </w:tcPr>
          <w:p w:rsidR="00801B41" w:rsidRDefault="00801B41" w:rsidP="00B579A0">
            <w:pPr>
              <w:pStyle w:val="15"/>
              <w:spacing w:after="0"/>
              <w:ind w:left="0"/>
              <w:jc w:val="center"/>
              <w:rPr>
                <w:b w:val="0"/>
              </w:rPr>
            </w:pPr>
            <w:r w:rsidRPr="00590887">
              <w:rPr>
                <w:b w:val="0"/>
              </w:rPr>
              <w:t xml:space="preserve">Главный редактор </w:t>
            </w:r>
          </w:p>
          <w:p w:rsidR="00801B41" w:rsidRPr="00590887" w:rsidRDefault="00801B41" w:rsidP="00B579A0">
            <w:pPr>
              <w:pStyle w:val="15"/>
              <w:spacing w:after="0"/>
              <w:ind w:left="0"/>
              <w:jc w:val="center"/>
              <w:rPr>
                <w:b w:val="0"/>
              </w:rPr>
            </w:pPr>
            <w:r>
              <w:rPr>
                <w:b w:val="0"/>
              </w:rPr>
              <w:t>г</w:t>
            </w:r>
            <w:r w:rsidRPr="00590887">
              <w:rPr>
                <w:b w:val="0"/>
              </w:rPr>
              <w:t>азеты «Ольховские вести»</w:t>
            </w:r>
          </w:p>
        </w:tc>
      </w:tr>
      <w:tr w:rsidR="00801B41" w:rsidRPr="00590887" w:rsidTr="00B579A0">
        <w:tc>
          <w:tcPr>
            <w:tcW w:w="3936" w:type="dxa"/>
          </w:tcPr>
          <w:p w:rsidR="00801B41" w:rsidRPr="00590887" w:rsidRDefault="00801B41" w:rsidP="00B579A0">
            <w:pPr>
              <w:pStyle w:val="15"/>
              <w:spacing w:after="0"/>
              <w:ind w:left="0"/>
              <w:jc w:val="center"/>
              <w:rPr>
                <w:b w:val="0"/>
              </w:rPr>
            </w:pPr>
            <w:proofErr w:type="spellStart"/>
            <w:r w:rsidRPr="00590887">
              <w:rPr>
                <w:b w:val="0"/>
              </w:rPr>
              <w:t>Мартиросян</w:t>
            </w:r>
            <w:proofErr w:type="spellEnd"/>
            <w:r w:rsidRPr="00590887">
              <w:rPr>
                <w:b w:val="0"/>
              </w:rPr>
              <w:t xml:space="preserve"> А.Б.</w:t>
            </w:r>
          </w:p>
        </w:tc>
        <w:tc>
          <w:tcPr>
            <w:tcW w:w="5634" w:type="dxa"/>
          </w:tcPr>
          <w:p w:rsidR="00801B41" w:rsidRPr="00590887" w:rsidRDefault="00801B41" w:rsidP="00B579A0">
            <w:pPr>
              <w:pStyle w:val="15"/>
              <w:spacing w:after="0"/>
              <w:ind w:left="0"/>
              <w:jc w:val="center"/>
              <w:rPr>
                <w:b w:val="0"/>
              </w:rPr>
            </w:pPr>
            <w:r w:rsidRPr="00590887">
              <w:rPr>
                <w:b w:val="0"/>
              </w:rPr>
              <w:t>Оперуполномоченный направления по контролю за оборотом наркотиков М</w:t>
            </w:r>
            <w:r>
              <w:rPr>
                <w:b w:val="0"/>
              </w:rPr>
              <w:t>ВД России по Ольховскому району (по согласованию)</w:t>
            </w:r>
          </w:p>
        </w:tc>
      </w:tr>
      <w:tr w:rsidR="00801B41" w:rsidRPr="00590887" w:rsidTr="00B579A0">
        <w:tc>
          <w:tcPr>
            <w:tcW w:w="3936" w:type="dxa"/>
          </w:tcPr>
          <w:p w:rsidR="00801B41" w:rsidRPr="00590887" w:rsidRDefault="00801B41" w:rsidP="00B579A0">
            <w:pPr>
              <w:pStyle w:val="15"/>
              <w:spacing w:after="0"/>
              <w:ind w:left="0"/>
              <w:jc w:val="center"/>
              <w:rPr>
                <w:b w:val="0"/>
              </w:rPr>
            </w:pPr>
            <w:proofErr w:type="spellStart"/>
            <w:r w:rsidRPr="00590887">
              <w:rPr>
                <w:b w:val="0"/>
              </w:rPr>
              <w:t>Сызранцев</w:t>
            </w:r>
            <w:proofErr w:type="spellEnd"/>
            <w:r w:rsidRPr="00590887">
              <w:rPr>
                <w:b w:val="0"/>
              </w:rPr>
              <w:t xml:space="preserve"> И.С.</w:t>
            </w:r>
          </w:p>
        </w:tc>
        <w:tc>
          <w:tcPr>
            <w:tcW w:w="5634" w:type="dxa"/>
          </w:tcPr>
          <w:p w:rsidR="00801B41" w:rsidRPr="00590887" w:rsidRDefault="00801B41" w:rsidP="00B579A0">
            <w:pPr>
              <w:pStyle w:val="15"/>
              <w:spacing w:after="0"/>
              <w:ind w:left="0"/>
              <w:jc w:val="center"/>
              <w:rPr>
                <w:b w:val="0"/>
              </w:rPr>
            </w:pPr>
            <w:r w:rsidRPr="00590887">
              <w:rPr>
                <w:b w:val="0"/>
              </w:rPr>
              <w:t xml:space="preserve">Заместитель руководителя </w:t>
            </w:r>
            <w:proofErr w:type="spellStart"/>
            <w:r w:rsidRPr="00590887">
              <w:rPr>
                <w:b w:val="0"/>
              </w:rPr>
              <w:t>Иловлинского</w:t>
            </w:r>
            <w:proofErr w:type="spellEnd"/>
            <w:r w:rsidRPr="00590887">
              <w:rPr>
                <w:b w:val="0"/>
              </w:rPr>
              <w:t xml:space="preserve"> межрайонного следственного отдела, Следственного управления, Следственного комитета Российской Федерации по волгоградской области</w:t>
            </w:r>
            <w:r>
              <w:rPr>
                <w:b w:val="0"/>
              </w:rPr>
              <w:t xml:space="preserve"> (по согласованию)</w:t>
            </w:r>
          </w:p>
        </w:tc>
      </w:tr>
      <w:tr w:rsidR="00801B41" w:rsidRPr="00590887" w:rsidTr="00B579A0">
        <w:tc>
          <w:tcPr>
            <w:tcW w:w="3936" w:type="dxa"/>
          </w:tcPr>
          <w:p w:rsidR="00801B41" w:rsidRPr="00590887" w:rsidRDefault="00801B41" w:rsidP="00B579A0">
            <w:pPr>
              <w:pStyle w:val="15"/>
              <w:spacing w:after="0"/>
              <w:ind w:left="0"/>
              <w:jc w:val="center"/>
              <w:rPr>
                <w:b w:val="0"/>
              </w:rPr>
            </w:pPr>
            <w:proofErr w:type="spellStart"/>
            <w:r w:rsidRPr="00590887">
              <w:rPr>
                <w:b w:val="0"/>
              </w:rPr>
              <w:t>Клименко</w:t>
            </w:r>
            <w:proofErr w:type="spellEnd"/>
            <w:r w:rsidRPr="00590887">
              <w:rPr>
                <w:b w:val="0"/>
              </w:rPr>
              <w:t xml:space="preserve"> З.В.</w:t>
            </w:r>
          </w:p>
        </w:tc>
        <w:tc>
          <w:tcPr>
            <w:tcW w:w="5634" w:type="dxa"/>
          </w:tcPr>
          <w:p w:rsidR="00801B41" w:rsidRPr="00590887" w:rsidRDefault="00801B41" w:rsidP="00B579A0">
            <w:pPr>
              <w:pStyle w:val="15"/>
              <w:spacing w:after="0"/>
              <w:ind w:left="0"/>
              <w:jc w:val="center"/>
              <w:rPr>
                <w:b w:val="0"/>
              </w:rPr>
            </w:pPr>
            <w:r w:rsidRPr="00590887">
              <w:rPr>
                <w:b w:val="0"/>
              </w:rPr>
              <w:t>Начальник отдела Районной Думы</w:t>
            </w:r>
          </w:p>
          <w:p w:rsidR="00801B41" w:rsidRPr="00590887" w:rsidRDefault="00801B41" w:rsidP="00B579A0">
            <w:pPr>
              <w:pStyle w:val="15"/>
              <w:spacing w:after="0"/>
              <w:ind w:left="0"/>
              <w:jc w:val="center"/>
              <w:rPr>
                <w:b w:val="0"/>
              </w:rPr>
            </w:pPr>
            <w:r w:rsidRPr="00590887">
              <w:rPr>
                <w:b w:val="0"/>
              </w:rPr>
              <w:t>(по согласованию)</w:t>
            </w:r>
          </w:p>
        </w:tc>
      </w:tr>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Самсонов К.А.</w:t>
            </w:r>
          </w:p>
        </w:tc>
        <w:tc>
          <w:tcPr>
            <w:tcW w:w="5634" w:type="dxa"/>
          </w:tcPr>
          <w:p w:rsidR="00801B41" w:rsidRPr="00590887" w:rsidRDefault="00801B41" w:rsidP="00B579A0">
            <w:pPr>
              <w:pStyle w:val="15"/>
              <w:spacing w:after="0"/>
              <w:ind w:left="0"/>
              <w:jc w:val="center"/>
              <w:rPr>
                <w:b w:val="0"/>
              </w:rPr>
            </w:pPr>
            <w:r w:rsidRPr="00590887">
              <w:rPr>
                <w:b w:val="0"/>
              </w:rPr>
              <w:t>Главный врач ГБУЗ «ЦРБ Ольховского муниципального района»</w:t>
            </w:r>
            <w:r>
              <w:rPr>
                <w:b w:val="0"/>
              </w:rPr>
              <w:t xml:space="preserve"> (по согласованию)</w:t>
            </w:r>
          </w:p>
        </w:tc>
      </w:tr>
      <w:tr w:rsidR="00801B41" w:rsidRPr="00590887" w:rsidTr="00B579A0">
        <w:tc>
          <w:tcPr>
            <w:tcW w:w="3936" w:type="dxa"/>
          </w:tcPr>
          <w:p w:rsidR="00801B41" w:rsidRPr="00590887" w:rsidRDefault="00801B41" w:rsidP="00B579A0">
            <w:pPr>
              <w:pStyle w:val="15"/>
              <w:spacing w:after="0"/>
              <w:ind w:left="0"/>
              <w:jc w:val="center"/>
              <w:rPr>
                <w:b w:val="0"/>
              </w:rPr>
            </w:pPr>
            <w:r w:rsidRPr="00590887">
              <w:rPr>
                <w:b w:val="0"/>
              </w:rPr>
              <w:t>Ильин А.М.</w:t>
            </w:r>
          </w:p>
        </w:tc>
        <w:tc>
          <w:tcPr>
            <w:tcW w:w="5634" w:type="dxa"/>
          </w:tcPr>
          <w:p w:rsidR="00801B41" w:rsidRPr="00590887" w:rsidRDefault="00801B41" w:rsidP="00B579A0">
            <w:pPr>
              <w:pStyle w:val="15"/>
              <w:spacing w:after="0"/>
              <w:ind w:left="0"/>
              <w:jc w:val="center"/>
              <w:rPr>
                <w:b w:val="0"/>
              </w:rPr>
            </w:pPr>
            <w:r w:rsidRPr="00590887">
              <w:rPr>
                <w:b w:val="0"/>
              </w:rPr>
              <w:t xml:space="preserve">о/у отдела в г. Камышин УФСБ России по </w:t>
            </w:r>
            <w:r w:rsidRPr="00590887">
              <w:rPr>
                <w:b w:val="0"/>
              </w:rPr>
              <w:lastRenderedPageBreak/>
              <w:t>Волгоградской области</w:t>
            </w:r>
            <w:r>
              <w:rPr>
                <w:b w:val="0"/>
              </w:rPr>
              <w:t xml:space="preserve"> (по согласованию)</w:t>
            </w:r>
          </w:p>
        </w:tc>
      </w:tr>
      <w:tr w:rsidR="00801B41" w:rsidRPr="00590887" w:rsidTr="00B579A0">
        <w:tc>
          <w:tcPr>
            <w:tcW w:w="3936" w:type="dxa"/>
          </w:tcPr>
          <w:p w:rsidR="00801B41" w:rsidRPr="00590887" w:rsidRDefault="00801B41" w:rsidP="00B579A0">
            <w:pPr>
              <w:pStyle w:val="15"/>
              <w:spacing w:after="0"/>
              <w:ind w:left="0"/>
              <w:jc w:val="center"/>
              <w:rPr>
                <w:b w:val="0"/>
              </w:rPr>
            </w:pPr>
            <w:proofErr w:type="spellStart"/>
            <w:r w:rsidRPr="00590887">
              <w:rPr>
                <w:b w:val="0"/>
              </w:rPr>
              <w:lastRenderedPageBreak/>
              <w:t>Севрюкова</w:t>
            </w:r>
            <w:proofErr w:type="spellEnd"/>
            <w:r w:rsidRPr="00590887">
              <w:rPr>
                <w:b w:val="0"/>
              </w:rPr>
              <w:t xml:space="preserve"> Т.И.</w:t>
            </w:r>
          </w:p>
        </w:tc>
        <w:tc>
          <w:tcPr>
            <w:tcW w:w="5634" w:type="dxa"/>
          </w:tcPr>
          <w:p w:rsidR="00801B41" w:rsidRPr="00590887" w:rsidRDefault="00801B41" w:rsidP="00B579A0">
            <w:pPr>
              <w:pStyle w:val="15"/>
              <w:spacing w:after="0"/>
              <w:ind w:left="0"/>
              <w:jc w:val="center"/>
              <w:rPr>
                <w:b w:val="0"/>
              </w:rPr>
            </w:pPr>
            <w:r w:rsidRPr="00590887">
              <w:rPr>
                <w:b w:val="0"/>
              </w:rPr>
              <w:t xml:space="preserve">Секретарь комиссии </w:t>
            </w:r>
            <w:proofErr w:type="spellStart"/>
            <w:r w:rsidRPr="00590887">
              <w:rPr>
                <w:b w:val="0"/>
              </w:rPr>
              <w:t>КДНиЗП</w:t>
            </w:r>
            <w:proofErr w:type="spellEnd"/>
          </w:p>
        </w:tc>
      </w:tr>
    </w:tbl>
    <w:p w:rsidR="00801B41" w:rsidRPr="00590887" w:rsidRDefault="00801B41" w:rsidP="00801B41">
      <w:pPr>
        <w:pStyle w:val="15"/>
        <w:spacing w:after="0"/>
        <w:ind w:left="0" w:firstLine="708"/>
        <w:rPr>
          <w:b w:val="0"/>
        </w:rPr>
      </w:pPr>
      <w:r w:rsidRPr="00590887">
        <w:rPr>
          <w:b w:val="0"/>
        </w:rPr>
        <w:t xml:space="preserve">2. Постановление Администрации Ольховского муниципального района от 14.09.2018 № 606 « Об утверждении </w:t>
      </w:r>
      <w:proofErr w:type="spellStart"/>
      <w:r w:rsidRPr="00590887">
        <w:rPr>
          <w:b w:val="0"/>
        </w:rPr>
        <w:t>антинаркотической</w:t>
      </w:r>
      <w:proofErr w:type="spellEnd"/>
      <w:r w:rsidRPr="00590887">
        <w:rPr>
          <w:b w:val="0"/>
        </w:rPr>
        <w:t xml:space="preserve"> комиссии» считать утратившим силу.</w:t>
      </w:r>
    </w:p>
    <w:p w:rsidR="00801B41" w:rsidRPr="00590887" w:rsidRDefault="00801B41" w:rsidP="00801B41">
      <w:pPr>
        <w:pStyle w:val="15"/>
        <w:spacing w:after="0"/>
        <w:ind w:left="0" w:firstLine="708"/>
        <w:rPr>
          <w:b w:val="0"/>
        </w:rPr>
      </w:pPr>
      <w:r w:rsidRPr="00590887">
        <w:rPr>
          <w:b w:val="0"/>
        </w:rPr>
        <w:t xml:space="preserve">3. Контроль за исполнением постановления возложить на начальника отдела культуры, спорта и социальной политики </w:t>
      </w:r>
      <w:proofErr w:type="spellStart"/>
      <w:r w:rsidRPr="00590887">
        <w:rPr>
          <w:b w:val="0"/>
        </w:rPr>
        <w:t>Есаулову</w:t>
      </w:r>
      <w:proofErr w:type="spellEnd"/>
      <w:r w:rsidRPr="00590887">
        <w:rPr>
          <w:b w:val="0"/>
        </w:rPr>
        <w:t xml:space="preserve"> Е.В.</w:t>
      </w:r>
    </w:p>
    <w:p w:rsidR="00801B41" w:rsidRPr="00590887" w:rsidRDefault="00801B41" w:rsidP="00801B41">
      <w:pPr>
        <w:pStyle w:val="15"/>
        <w:spacing w:after="0"/>
        <w:ind w:left="0" w:firstLine="708"/>
        <w:rPr>
          <w:b w:val="0"/>
        </w:rPr>
      </w:pPr>
      <w:r w:rsidRPr="00590887">
        <w:rPr>
          <w:b w:val="0"/>
        </w:rPr>
        <w:t>4. Постановление вступает в силу с момента его подписания.</w:t>
      </w:r>
    </w:p>
    <w:p w:rsidR="00801B41" w:rsidRDefault="00801B41" w:rsidP="00801B41">
      <w:pPr>
        <w:pStyle w:val="15"/>
        <w:spacing w:after="0"/>
        <w:ind w:left="0"/>
        <w:rPr>
          <w:b w:val="0"/>
        </w:rPr>
      </w:pPr>
    </w:p>
    <w:p w:rsidR="00801B41" w:rsidRPr="00590887" w:rsidRDefault="00801B41" w:rsidP="00801B41">
      <w:pPr>
        <w:pStyle w:val="15"/>
        <w:spacing w:after="0"/>
        <w:ind w:left="0"/>
        <w:rPr>
          <w:b w:val="0"/>
        </w:rPr>
      </w:pPr>
    </w:p>
    <w:p w:rsidR="00801B41" w:rsidRPr="00590887" w:rsidRDefault="00801B41" w:rsidP="00801B41">
      <w:pPr>
        <w:spacing w:after="0" w:line="240" w:lineRule="auto"/>
        <w:rPr>
          <w:rFonts w:ascii="Times New Roman" w:eastAsia="Times New Roman" w:hAnsi="Times New Roman" w:cs="Times New Roman"/>
          <w:sz w:val="28"/>
          <w:szCs w:val="28"/>
        </w:rPr>
      </w:pPr>
    </w:p>
    <w:p w:rsidR="00801B41" w:rsidRPr="00590887" w:rsidRDefault="00801B41" w:rsidP="00801B41">
      <w:pPr>
        <w:pStyle w:val="15"/>
        <w:spacing w:after="0"/>
        <w:ind w:left="0"/>
        <w:rPr>
          <w:b w:val="0"/>
        </w:rPr>
      </w:pPr>
      <w:r w:rsidRPr="00590887">
        <w:rPr>
          <w:b w:val="0"/>
        </w:rPr>
        <w:t xml:space="preserve">Глава Ольховского </w:t>
      </w:r>
    </w:p>
    <w:p w:rsidR="00801B41" w:rsidRPr="00590887" w:rsidRDefault="00801B41" w:rsidP="00801B41">
      <w:pPr>
        <w:pStyle w:val="15"/>
        <w:spacing w:after="0"/>
        <w:ind w:left="0"/>
        <w:rPr>
          <w:b w:val="0"/>
        </w:rPr>
      </w:pPr>
      <w:r w:rsidRPr="00590887">
        <w:rPr>
          <w:b w:val="0"/>
        </w:rPr>
        <w:t xml:space="preserve">муниципального района                                                </w:t>
      </w:r>
      <w:r>
        <w:rPr>
          <w:b w:val="0"/>
        </w:rPr>
        <w:t xml:space="preserve">            </w:t>
      </w:r>
      <w:r w:rsidRPr="00590887">
        <w:rPr>
          <w:b w:val="0"/>
        </w:rPr>
        <w:t xml:space="preserve">             А.В. Солонин</w:t>
      </w:r>
    </w:p>
    <w:p w:rsidR="00801B41" w:rsidRPr="00590887" w:rsidRDefault="00801B41" w:rsidP="00801B41">
      <w:pPr>
        <w:rPr>
          <w:rFonts w:ascii="Times New Roman" w:hAnsi="Times New Roman" w:cs="Times New Roman"/>
          <w:sz w:val="28"/>
          <w:szCs w:val="28"/>
        </w:rPr>
      </w:pPr>
    </w:p>
    <w:p w:rsidR="00801B41" w:rsidRPr="00590887" w:rsidRDefault="00801B41" w:rsidP="00801B41">
      <w:pPr>
        <w:rPr>
          <w:rFonts w:ascii="Times New Roman" w:hAnsi="Times New Roman" w:cs="Times New Roman"/>
          <w:sz w:val="28"/>
          <w:szCs w:val="28"/>
        </w:rPr>
      </w:pPr>
    </w:p>
    <w:p w:rsidR="00801B41" w:rsidRDefault="00801B41" w:rsidP="00801B41"/>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Default="00801B41">
      <w:pPr>
        <w:rPr>
          <w:sz w:val="28"/>
          <w:szCs w:val="28"/>
        </w:rPr>
      </w:pPr>
    </w:p>
    <w:p w:rsidR="00801B41" w:rsidRPr="00545DAD" w:rsidRDefault="00801B41" w:rsidP="00801B41">
      <w:pPr>
        <w:spacing w:after="0" w:line="240" w:lineRule="auto"/>
        <w:jc w:val="center"/>
        <w:rPr>
          <w:rFonts w:ascii="Times New Roman" w:hAnsi="Times New Roman" w:cs="Times New Roman"/>
          <w:sz w:val="28"/>
          <w:szCs w:val="28"/>
        </w:rPr>
      </w:pPr>
      <w:r w:rsidRPr="00545DAD">
        <w:rPr>
          <w:rFonts w:ascii="Times New Roman" w:hAnsi="Times New Roman" w:cs="Times New Roman"/>
          <w:sz w:val="28"/>
          <w:szCs w:val="28"/>
        </w:rPr>
        <w:lastRenderedPageBreak/>
        <w:t>АДМИНИСТРАЦИЯ</w:t>
      </w:r>
    </w:p>
    <w:p w:rsidR="00801B41" w:rsidRPr="00545DAD" w:rsidRDefault="00801B41" w:rsidP="00801B41">
      <w:pPr>
        <w:spacing w:after="0" w:line="240" w:lineRule="auto"/>
        <w:jc w:val="center"/>
        <w:rPr>
          <w:rFonts w:ascii="Times New Roman" w:hAnsi="Times New Roman" w:cs="Times New Roman"/>
          <w:sz w:val="28"/>
          <w:szCs w:val="28"/>
        </w:rPr>
      </w:pPr>
      <w:r w:rsidRPr="00545DAD">
        <w:rPr>
          <w:rFonts w:ascii="Times New Roman" w:hAnsi="Times New Roman" w:cs="Times New Roman"/>
          <w:sz w:val="28"/>
          <w:szCs w:val="28"/>
        </w:rPr>
        <w:t>ОЛЬХОВСКОГО МУНИЦИПАЛЬНОГО РАЙОНА</w:t>
      </w:r>
    </w:p>
    <w:p w:rsidR="00801B41" w:rsidRPr="00545DAD" w:rsidRDefault="00801B41" w:rsidP="00801B41">
      <w:pPr>
        <w:spacing w:after="0" w:line="240" w:lineRule="auto"/>
        <w:jc w:val="center"/>
        <w:rPr>
          <w:rFonts w:ascii="Times New Roman" w:hAnsi="Times New Roman" w:cs="Times New Roman"/>
          <w:sz w:val="28"/>
          <w:szCs w:val="28"/>
        </w:rPr>
      </w:pPr>
      <w:r w:rsidRPr="00545DAD">
        <w:rPr>
          <w:rFonts w:ascii="Times New Roman" w:hAnsi="Times New Roman" w:cs="Times New Roman"/>
          <w:sz w:val="28"/>
          <w:szCs w:val="28"/>
        </w:rPr>
        <w:t>ВОЛГОГРАДСКОЙ ОБЛАСТИ</w:t>
      </w:r>
    </w:p>
    <w:p w:rsidR="00801B41" w:rsidRPr="00545DAD" w:rsidRDefault="00801B41" w:rsidP="00801B41">
      <w:pPr>
        <w:spacing w:after="0" w:line="240" w:lineRule="auto"/>
        <w:jc w:val="center"/>
        <w:rPr>
          <w:rFonts w:ascii="Times New Roman" w:hAnsi="Times New Roman" w:cs="Times New Roman"/>
          <w:sz w:val="28"/>
          <w:szCs w:val="28"/>
        </w:rPr>
      </w:pPr>
      <w:r w:rsidRPr="00545DAD">
        <w:rPr>
          <w:rFonts w:ascii="Times New Roman" w:hAnsi="Times New Roman" w:cs="Times New Roman"/>
          <w:sz w:val="28"/>
          <w:szCs w:val="28"/>
        </w:rPr>
        <w:t>________________________________________________________________</w:t>
      </w:r>
    </w:p>
    <w:p w:rsidR="00801B41" w:rsidRPr="00545DAD" w:rsidRDefault="00801B41" w:rsidP="00801B41">
      <w:pPr>
        <w:pStyle w:val="a3"/>
        <w:jc w:val="center"/>
        <w:rPr>
          <w:sz w:val="28"/>
          <w:szCs w:val="28"/>
        </w:rPr>
      </w:pPr>
      <w:r w:rsidRPr="00545DAD">
        <w:rPr>
          <w:sz w:val="28"/>
          <w:szCs w:val="28"/>
        </w:rPr>
        <w:t>П О С Т А Н О В Л Е Н И Е</w:t>
      </w:r>
    </w:p>
    <w:p w:rsidR="00801B41" w:rsidRPr="00545DAD" w:rsidRDefault="00801B41" w:rsidP="00801B41">
      <w:pPr>
        <w:spacing w:after="0" w:line="240" w:lineRule="auto"/>
        <w:rPr>
          <w:rFonts w:ascii="Times New Roman" w:hAnsi="Times New Roman" w:cs="Times New Roman"/>
          <w:sz w:val="28"/>
          <w:szCs w:val="28"/>
        </w:rPr>
      </w:pPr>
    </w:p>
    <w:p w:rsidR="00801B41" w:rsidRPr="00EB4E60" w:rsidRDefault="00801B41" w:rsidP="00801B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07.12.2018 № 853</w:t>
      </w:r>
    </w:p>
    <w:p w:rsidR="00801B41" w:rsidRPr="00EB4E60" w:rsidRDefault="00801B41" w:rsidP="00801B41">
      <w:pPr>
        <w:shd w:val="clear" w:color="auto" w:fill="FFFFFF"/>
        <w:spacing w:after="0" w:line="240" w:lineRule="auto"/>
        <w:rPr>
          <w:rFonts w:ascii="Times New Roman" w:hAnsi="Times New Roman" w:cs="Times New Roman"/>
          <w:bCs/>
          <w:sz w:val="28"/>
          <w:szCs w:val="28"/>
        </w:rPr>
      </w:pPr>
      <w:r w:rsidRPr="00EB4E60">
        <w:rPr>
          <w:rFonts w:ascii="Times New Roman" w:hAnsi="Times New Roman" w:cs="Times New Roman"/>
          <w:bCs/>
          <w:sz w:val="28"/>
          <w:szCs w:val="28"/>
        </w:rPr>
        <w:t xml:space="preserve">Об утверждении административного регламента предоставления </w:t>
      </w:r>
    </w:p>
    <w:p w:rsidR="00801B41" w:rsidRPr="00EB4E60" w:rsidRDefault="00801B41" w:rsidP="00801B41">
      <w:pPr>
        <w:shd w:val="clear" w:color="auto" w:fill="FFFFFF"/>
        <w:spacing w:after="0" w:line="240" w:lineRule="auto"/>
        <w:rPr>
          <w:rFonts w:ascii="Times New Roman" w:hAnsi="Times New Roman" w:cs="Times New Roman"/>
          <w:bCs/>
          <w:sz w:val="28"/>
          <w:szCs w:val="28"/>
        </w:rPr>
      </w:pPr>
      <w:r w:rsidRPr="00EB4E60">
        <w:rPr>
          <w:rFonts w:ascii="Times New Roman" w:hAnsi="Times New Roman" w:cs="Times New Roman"/>
          <w:bCs/>
          <w:sz w:val="28"/>
          <w:szCs w:val="28"/>
        </w:rPr>
        <w:t xml:space="preserve">муниципальной услуги «Предоставление выписки (информации) </w:t>
      </w:r>
    </w:p>
    <w:p w:rsidR="00801B41" w:rsidRPr="00EB4E60" w:rsidRDefault="00801B41" w:rsidP="00801B41">
      <w:pPr>
        <w:shd w:val="clear" w:color="auto" w:fill="FFFFFF"/>
        <w:spacing w:after="0" w:line="240" w:lineRule="auto"/>
        <w:rPr>
          <w:rFonts w:ascii="Times New Roman" w:hAnsi="Times New Roman" w:cs="Times New Roman"/>
          <w:bCs/>
          <w:sz w:val="28"/>
          <w:szCs w:val="28"/>
        </w:rPr>
      </w:pPr>
      <w:r w:rsidRPr="00EB4E60">
        <w:rPr>
          <w:rFonts w:ascii="Times New Roman" w:hAnsi="Times New Roman" w:cs="Times New Roman"/>
          <w:bCs/>
          <w:sz w:val="28"/>
          <w:szCs w:val="28"/>
        </w:rPr>
        <w:t xml:space="preserve">об объектах учета из реестра муниципального имущества </w:t>
      </w:r>
    </w:p>
    <w:p w:rsidR="00801B41" w:rsidRPr="00EB4E60" w:rsidRDefault="00801B41" w:rsidP="00801B41">
      <w:pPr>
        <w:shd w:val="clear" w:color="auto" w:fill="FFFFFF"/>
        <w:spacing w:after="0" w:line="240" w:lineRule="auto"/>
        <w:rPr>
          <w:rFonts w:ascii="Times New Roman" w:hAnsi="Times New Roman" w:cs="Times New Roman"/>
          <w:sz w:val="28"/>
          <w:szCs w:val="28"/>
        </w:rPr>
      </w:pPr>
      <w:r w:rsidRPr="00EB4E60">
        <w:rPr>
          <w:rFonts w:ascii="Times New Roman" w:hAnsi="Times New Roman" w:cs="Times New Roman"/>
          <w:bCs/>
          <w:sz w:val="28"/>
          <w:szCs w:val="28"/>
        </w:rPr>
        <w:t>Ольховского муниципального района Волгоградской области»</w:t>
      </w:r>
    </w:p>
    <w:p w:rsidR="00801B41" w:rsidRPr="00EB4E60" w:rsidRDefault="00801B41" w:rsidP="00801B41">
      <w:pPr>
        <w:shd w:val="clear" w:color="auto" w:fill="FFFFFF"/>
        <w:spacing w:after="0" w:line="240" w:lineRule="auto"/>
        <w:rPr>
          <w:rFonts w:ascii="Times New Roman" w:hAnsi="Times New Roman" w:cs="Times New Roman"/>
          <w:sz w:val="28"/>
          <w:szCs w:val="28"/>
        </w:rPr>
      </w:pPr>
    </w:p>
    <w:p w:rsidR="00801B41" w:rsidRPr="00EB4E60" w:rsidRDefault="00801B41" w:rsidP="00801B41">
      <w:pPr>
        <w:shd w:val="clear" w:color="auto" w:fill="FFFFFF"/>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 xml:space="preserve">В соответствии с </w:t>
      </w:r>
      <w:hyperlink r:id="rId39" w:history="1">
        <w:r w:rsidRPr="00EB4E60">
          <w:rPr>
            <w:rFonts w:ascii="Times New Roman" w:hAnsi="Times New Roman" w:cs="Times New Roman"/>
            <w:color w:val="000000"/>
            <w:sz w:val="28"/>
            <w:szCs w:val="28"/>
          </w:rPr>
          <w:t>Федеральным законом</w:t>
        </w:r>
      </w:hyperlink>
      <w:r w:rsidRPr="00EB4E60">
        <w:rPr>
          <w:rFonts w:ascii="Times New Roman" w:hAnsi="Times New Roman" w:cs="Times New Roman"/>
          <w:color w:val="000000"/>
          <w:sz w:val="28"/>
          <w:szCs w:val="28"/>
        </w:rPr>
        <w:t xml:space="preserve"> Российской Федерации</w:t>
      </w:r>
      <w:r w:rsidRPr="00EB4E60">
        <w:rPr>
          <w:rFonts w:ascii="Times New Roman" w:hAnsi="Times New Roman" w:cs="Times New Roman"/>
          <w:sz w:val="28"/>
          <w:szCs w:val="28"/>
        </w:rPr>
        <w:t xml:space="preserve"> от 27.07.2010 № 210-ФЗ "Об организации предоставления государственных и муниципальных услуг", </w:t>
      </w:r>
      <w:hyperlink r:id="rId40" w:history="1">
        <w:r w:rsidRPr="00EB4E60">
          <w:rPr>
            <w:rFonts w:ascii="Times New Roman" w:hAnsi="Times New Roman" w:cs="Times New Roman"/>
            <w:color w:val="000000"/>
            <w:sz w:val="28"/>
            <w:szCs w:val="28"/>
          </w:rPr>
          <w:t>Федеральным законом</w:t>
        </w:r>
      </w:hyperlink>
      <w:r w:rsidRPr="00EB4E60">
        <w:rPr>
          <w:rFonts w:ascii="Times New Roman" w:hAnsi="Times New Roman" w:cs="Times New Roman"/>
          <w:color w:val="000000"/>
          <w:sz w:val="28"/>
          <w:szCs w:val="28"/>
        </w:rPr>
        <w:t xml:space="preserve"> Российской Федерации</w:t>
      </w:r>
      <w:r w:rsidRPr="00EB4E6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Уставом</w:t>
      </w:r>
      <w:r>
        <w:rPr>
          <w:rFonts w:ascii="Times New Roman" w:hAnsi="Times New Roman" w:cs="Times New Roman"/>
          <w:sz w:val="28"/>
          <w:szCs w:val="28"/>
        </w:rPr>
        <w:t xml:space="preserve"> </w:t>
      </w:r>
      <w:r w:rsidRPr="00EB4E60">
        <w:rPr>
          <w:rFonts w:ascii="Times New Roman" w:hAnsi="Times New Roman" w:cs="Times New Roman"/>
          <w:sz w:val="28"/>
          <w:szCs w:val="28"/>
        </w:rPr>
        <w:t>Ольховского муниципального района Волгоградской области</w:t>
      </w:r>
      <w:r>
        <w:rPr>
          <w:rFonts w:ascii="Times New Roman" w:hAnsi="Times New Roman" w:cs="Times New Roman"/>
          <w:sz w:val="28"/>
          <w:szCs w:val="28"/>
        </w:rPr>
        <w:t>,</w:t>
      </w:r>
    </w:p>
    <w:p w:rsidR="00801B41" w:rsidRPr="00EB4E60" w:rsidRDefault="00801B41" w:rsidP="00801B41">
      <w:pPr>
        <w:spacing w:after="0" w:line="240" w:lineRule="auto"/>
        <w:jc w:val="both"/>
        <w:rPr>
          <w:rFonts w:ascii="Times New Roman" w:hAnsi="Times New Roman" w:cs="Times New Roman"/>
          <w:sz w:val="28"/>
          <w:szCs w:val="28"/>
        </w:rPr>
      </w:pPr>
      <w:r w:rsidRPr="00EB4E60">
        <w:rPr>
          <w:rFonts w:ascii="Times New Roman" w:hAnsi="Times New Roman" w:cs="Times New Roman"/>
          <w:sz w:val="28"/>
          <w:szCs w:val="28"/>
        </w:rPr>
        <w:t>ПОСТАНОВЛЯЮ:</w:t>
      </w:r>
    </w:p>
    <w:p w:rsidR="00801B41" w:rsidRPr="00EB4E60" w:rsidRDefault="00801B41" w:rsidP="00801B41">
      <w:pPr>
        <w:shd w:val="clear" w:color="auto" w:fill="FFFFFF"/>
        <w:spacing w:after="0" w:line="240" w:lineRule="auto"/>
        <w:ind w:firstLine="709"/>
        <w:jc w:val="both"/>
        <w:rPr>
          <w:rFonts w:ascii="Times New Roman" w:hAnsi="Times New Roman" w:cs="Times New Roman"/>
          <w:bCs/>
          <w:sz w:val="28"/>
          <w:szCs w:val="28"/>
        </w:rPr>
      </w:pPr>
      <w:bookmarkStart w:id="2" w:name="sub_10"/>
      <w:r w:rsidRPr="00EB4E60">
        <w:rPr>
          <w:rFonts w:ascii="Times New Roman" w:hAnsi="Times New Roman" w:cs="Times New Roman"/>
          <w:sz w:val="28"/>
          <w:szCs w:val="28"/>
        </w:rPr>
        <w:t xml:space="preserve">1. Утвердить </w:t>
      </w:r>
      <w:hyperlink r:id="rId41" w:anchor="sub_1000" w:history="1">
        <w:r w:rsidRPr="00EB4E60">
          <w:rPr>
            <w:rFonts w:ascii="Times New Roman" w:hAnsi="Times New Roman" w:cs="Times New Roman"/>
            <w:color w:val="000000"/>
            <w:sz w:val="28"/>
            <w:szCs w:val="28"/>
          </w:rPr>
          <w:t>административный регламент</w:t>
        </w:r>
      </w:hyperlink>
      <w:r w:rsidRPr="00EB4E60">
        <w:rPr>
          <w:rFonts w:ascii="Times New Roman" w:hAnsi="Times New Roman" w:cs="Times New Roman"/>
          <w:sz w:val="28"/>
          <w:szCs w:val="28"/>
        </w:rPr>
        <w:t xml:space="preserve"> предоставления муниципальной услуги </w:t>
      </w:r>
      <w:r w:rsidRPr="00EB4E60">
        <w:rPr>
          <w:rFonts w:ascii="Times New Roman" w:hAnsi="Times New Roman" w:cs="Times New Roman"/>
          <w:bCs/>
          <w:sz w:val="28"/>
          <w:szCs w:val="28"/>
        </w:rPr>
        <w:t>«Предоставление выписки (информации) об объектах учета из реестра муниципального имущества Ольховского муниципального района Волгоградской области» (прилагается).</w:t>
      </w:r>
    </w:p>
    <w:bookmarkEnd w:id="2"/>
    <w:p w:rsidR="00801B41" w:rsidRPr="00EB4E60" w:rsidRDefault="00801B41" w:rsidP="00801B41">
      <w:pPr>
        <w:pStyle w:val="a8"/>
        <w:numPr>
          <w:ilvl w:val="0"/>
          <w:numId w:val="6"/>
        </w:numPr>
        <w:suppressAutoHyphens/>
        <w:spacing w:after="0" w:line="240" w:lineRule="auto"/>
        <w:ind w:left="0" w:firstLine="709"/>
        <w:jc w:val="both"/>
        <w:rPr>
          <w:rFonts w:ascii="Times New Roman" w:hAnsi="Times New Roman" w:cs="Times New Roman"/>
          <w:sz w:val="28"/>
          <w:szCs w:val="28"/>
        </w:rPr>
      </w:pPr>
      <w:r w:rsidRPr="00EB4E60">
        <w:rPr>
          <w:rFonts w:ascii="Times New Roman" w:hAnsi="Times New Roman" w:cs="Times New Roman"/>
          <w:sz w:val="28"/>
          <w:szCs w:val="28"/>
        </w:rPr>
        <w:t>Контроль за исполнением настоящего постановления возложить   на первого заместителя Главы Ольховского муниципального района Л.И. Курину.</w:t>
      </w:r>
    </w:p>
    <w:p w:rsidR="00801B41" w:rsidRPr="00EB4E60" w:rsidRDefault="00801B41" w:rsidP="00801B41">
      <w:pPr>
        <w:pStyle w:val="a8"/>
        <w:numPr>
          <w:ilvl w:val="0"/>
          <w:numId w:val="6"/>
        </w:numPr>
        <w:suppressAutoHyphens/>
        <w:spacing w:after="0" w:line="240" w:lineRule="auto"/>
        <w:ind w:left="0" w:firstLine="709"/>
        <w:jc w:val="both"/>
        <w:rPr>
          <w:rFonts w:ascii="Times New Roman" w:hAnsi="Times New Roman" w:cs="Times New Roman"/>
          <w:sz w:val="28"/>
          <w:szCs w:val="28"/>
        </w:rPr>
      </w:pPr>
      <w:r w:rsidRPr="00EB4E60">
        <w:rPr>
          <w:rFonts w:ascii="Times New Roman" w:hAnsi="Times New Roman" w:cs="Times New Roman"/>
          <w:sz w:val="28"/>
          <w:szCs w:val="28"/>
        </w:rPr>
        <w:t>Настоящее постановление вступает в силу со дня его официального</w:t>
      </w:r>
      <w:r>
        <w:rPr>
          <w:rFonts w:ascii="Times New Roman" w:hAnsi="Times New Roman" w:cs="Times New Roman"/>
          <w:sz w:val="28"/>
          <w:szCs w:val="28"/>
        </w:rPr>
        <w:t xml:space="preserve"> </w:t>
      </w:r>
      <w:r w:rsidRPr="00EB4E60">
        <w:rPr>
          <w:rFonts w:ascii="Times New Roman" w:hAnsi="Times New Roman" w:cs="Times New Roman"/>
          <w:sz w:val="28"/>
          <w:szCs w:val="28"/>
        </w:rPr>
        <w:t>обнародования.</w:t>
      </w:r>
    </w:p>
    <w:p w:rsidR="00801B41" w:rsidRPr="00EB4E60" w:rsidRDefault="00801B41" w:rsidP="00801B41">
      <w:pPr>
        <w:tabs>
          <w:tab w:val="left" w:pos="0"/>
        </w:tabs>
        <w:spacing w:after="0" w:line="240" w:lineRule="auto"/>
        <w:jc w:val="both"/>
        <w:rPr>
          <w:rFonts w:ascii="Times New Roman" w:hAnsi="Times New Roman" w:cs="Times New Roman"/>
          <w:sz w:val="28"/>
          <w:szCs w:val="28"/>
        </w:rPr>
      </w:pPr>
    </w:p>
    <w:p w:rsidR="00801B41" w:rsidRPr="00EB4E60" w:rsidRDefault="00801B41" w:rsidP="00801B41">
      <w:pPr>
        <w:tabs>
          <w:tab w:val="left" w:pos="0"/>
        </w:tabs>
        <w:spacing w:after="0" w:line="240" w:lineRule="auto"/>
        <w:jc w:val="both"/>
        <w:rPr>
          <w:rFonts w:ascii="Times New Roman" w:hAnsi="Times New Roman" w:cs="Times New Roman"/>
          <w:sz w:val="28"/>
          <w:szCs w:val="28"/>
        </w:rPr>
      </w:pPr>
    </w:p>
    <w:p w:rsidR="00801B41" w:rsidRPr="00EB4E60" w:rsidRDefault="00801B41" w:rsidP="00801B41">
      <w:pPr>
        <w:spacing w:after="0" w:line="240" w:lineRule="auto"/>
        <w:rPr>
          <w:rFonts w:ascii="Times New Roman" w:hAnsi="Times New Roman" w:cs="Times New Roman"/>
          <w:sz w:val="28"/>
          <w:szCs w:val="28"/>
        </w:rPr>
      </w:pPr>
    </w:p>
    <w:p w:rsidR="00801B41" w:rsidRPr="00EB4E60" w:rsidRDefault="00801B41" w:rsidP="00801B41">
      <w:pPr>
        <w:spacing w:after="0" w:line="240" w:lineRule="auto"/>
        <w:rPr>
          <w:rFonts w:ascii="Times New Roman" w:hAnsi="Times New Roman" w:cs="Times New Roman"/>
          <w:sz w:val="28"/>
          <w:szCs w:val="28"/>
        </w:rPr>
      </w:pPr>
      <w:r w:rsidRPr="00EB4E60">
        <w:rPr>
          <w:rFonts w:ascii="Times New Roman" w:hAnsi="Times New Roman" w:cs="Times New Roman"/>
          <w:sz w:val="28"/>
          <w:szCs w:val="28"/>
        </w:rPr>
        <w:t xml:space="preserve">Глава Ольховского </w:t>
      </w:r>
    </w:p>
    <w:p w:rsidR="00801B41" w:rsidRPr="00EB4E60" w:rsidRDefault="00801B41" w:rsidP="00801B4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w:t>
      </w:r>
      <w:r w:rsidRPr="00EB4E60">
        <w:rPr>
          <w:rFonts w:ascii="Times New Roman" w:hAnsi="Times New Roman" w:cs="Times New Roman"/>
          <w:sz w:val="28"/>
          <w:szCs w:val="28"/>
        </w:rPr>
        <w:t>униципального</w:t>
      </w:r>
      <w:r>
        <w:rPr>
          <w:rFonts w:ascii="Times New Roman" w:hAnsi="Times New Roman" w:cs="Times New Roman"/>
          <w:sz w:val="28"/>
          <w:szCs w:val="28"/>
        </w:rPr>
        <w:t xml:space="preserve"> </w:t>
      </w:r>
      <w:r w:rsidRPr="00EB4E60">
        <w:rPr>
          <w:rFonts w:ascii="Times New Roman" w:hAnsi="Times New Roman" w:cs="Times New Roman"/>
          <w:sz w:val="28"/>
          <w:szCs w:val="28"/>
        </w:rPr>
        <w:t xml:space="preserve">района           </w:t>
      </w:r>
      <w:r w:rsidRPr="00EB4E60">
        <w:rPr>
          <w:rFonts w:ascii="Times New Roman" w:hAnsi="Times New Roman" w:cs="Times New Roman"/>
          <w:sz w:val="28"/>
          <w:szCs w:val="28"/>
        </w:rPr>
        <w:tab/>
      </w:r>
      <w:r>
        <w:rPr>
          <w:rFonts w:ascii="Times New Roman" w:hAnsi="Times New Roman" w:cs="Times New Roman"/>
          <w:sz w:val="28"/>
          <w:szCs w:val="28"/>
        </w:rPr>
        <w:t xml:space="preserve">                                                 </w:t>
      </w:r>
      <w:r w:rsidRPr="00EB4E60">
        <w:rPr>
          <w:rFonts w:ascii="Times New Roman" w:hAnsi="Times New Roman" w:cs="Times New Roman"/>
          <w:sz w:val="28"/>
          <w:szCs w:val="28"/>
        </w:rPr>
        <w:t>А.В. Солонин</w:t>
      </w:r>
    </w:p>
    <w:p w:rsidR="00801B41" w:rsidRDefault="00801B41" w:rsidP="00801B41">
      <w:pPr>
        <w:spacing w:after="0" w:line="240" w:lineRule="auto"/>
      </w:pPr>
    </w:p>
    <w:p w:rsidR="00801B41" w:rsidRDefault="00801B41" w:rsidP="00801B41">
      <w:pPr>
        <w:spacing w:after="0" w:line="240" w:lineRule="auto"/>
      </w:pPr>
    </w:p>
    <w:p w:rsidR="00801B41" w:rsidRDefault="00801B41" w:rsidP="00801B41">
      <w:pPr>
        <w:spacing w:after="0" w:line="240" w:lineRule="auto"/>
      </w:pPr>
    </w:p>
    <w:p w:rsidR="00801B41" w:rsidRDefault="00801B41" w:rsidP="00801B41">
      <w:pPr>
        <w:spacing w:after="0" w:line="240" w:lineRule="auto"/>
      </w:pPr>
    </w:p>
    <w:p w:rsidR="00801B41" w:rsidRDefault="00801B41" w:rsidP="00801B41">
      <w:pPr>
        <w:spacing w:after="0" w:line="240" w:lineRule="auto"/>
      </w:pPr>
    </w:p>
    <w:p w:rsidR="00801B41" w:rsidRDefault="00801B41" w:rsidP="00801B41">
      <w:pPr>
        <w:spacing w:after="0" w:line="240" w:lineRule="auto"/>
      </w:pPr>
    </w:p>
    <w:p w:rsidR="00801B41" w:rsidRDefault="00801B41" w:rsidP="00801B41">
      <w:pPr>
        <w:spacing w:after="0" w:line="240" w:lineRule="auto"/>
      </w:pPr>
    </w:p>
    <w:p w:rsidR="00801B41" w:rsidRDefault="00801B41" w:rsidP="00801B41">
      <w:pPr>
        <w:rPr>
          <w:sz w:val="28"/>
          <w:szCs w:val="28"/>
        </w:rPr>
      </w:pPr>
    </w:p>
    <w:p w:rsidR="00801B41" w:rsidRDefault="00801B41" w:rsidP="00801B41">
      <w:pPr>
        <w:rPr>
          <w:sz w:val="28"/>
          <w:szCs w:val="28"/>
        </w:rPr>
      </w:pPr>
    </w:p>
    <w:p w:rsidR="00801B41" w:rsidRDefault="00801B41" w:rsidP="00801B41">
      <w:pPr>
        <w:rPr>
          <w:sz w:val="28"/>
          <w:szCs w:val="28"/>
        </w:rPr>
      </w:pPr>
    </w:p>
    <w:p w:rsidR="00B579A0" w:rsidRDefault="00B579A0" w:rsidP="00801B41">
      <w:pPr>
        <w:rPr>
          <w:sz w:val="28"/>
          <w:szCs w:val="28"/>
        </w:rPr>
      </w:pPr>
    </w:p>
    <w:p w:rsidR="00801B41" w:rsidRPr="00EB4E60" w:rsidRDefault="00801B41" w:rsidP="00801B41">
      <w:pPr>
        <w:widowControl w:val="0"/>
        <w:autoSpaceDE w:val="0"/>
        <w:spacing w:after="0" w:line="240" w:lineRule="auto"/>
        <w:jc w:val="right"/>
        <w:rPr>
          <w:rFonts w:ascii="Times New Roman" w:hAnsi="Times New Roman" w:cs="Times New Roman"/>
          <w:sz w:val="24"/>
          <w:szCs w:val="24"/>
        </w:rPr>
      </w:pPr>
      <w:r w:rsidRPr="001113CE">
        <w:rPr>
          <w:sz w:val="29"/>
          <w:szCs w:val="29"/>
        </w:rPr>
        <w:t xml:space="preserve">                                </w:t>
      </w:r>
      <w:r w:rsidRPr="00EB4E60">
        <w:rPr>
          <w:rFonts w:ascii="Times New Roman" w:hAnsi="Times New Roman" w:cs="Times New Roman"/>
          <w:sz w:val="29"/>
          <w:szCs w:val="29"/>
        </w:rPr>
        <w:t xml:space="preserve">           </w:t>
      </w:r>
      <w:r w:rsidRPr="00EB4E60">
        <w:rPr>
          <w:rFonts w:ascii="Times New Roman" w:hAnsi="Times New Roman" w:cs="Times New Roman"/>
          <w:sz w:val="24"/>
          <w:szCs w:val="24"/>
        </w:rPr>
        <w:t xml:space="preserve">Утвержден постановлением </w:t>
      </w:r>
    </w:p>
    <w:p w:rsidR="00801B41" w:rsidRPr="00EB4E60" w:rsidRDefault="00801B41" w:rsidP="00801B41">
      <w:pPr>
        <w:widowControl w:val="0"/>
        <w:autoSpaceDE w:val="0"/>
        <w:spacing w:after="0" w:line="240" w:lineRule="auto"/>
        <w:jc w:val="right"/>
        <w:rPr>
          <w:rFonts w:ascii="Times New Roman" w:hAnsi="Times New Roman" w:cs="Times New Roman"/>
          <w:sz w:val="24"/>
          <w:szCs w:val="24"/>
        </w:rPr>
      </w:pPr>
      <w:r w:rsidRPr="00EB4E60">
        <w:rPr>
          <w:rFonts w:ascii="Times New Roman" w:hAnsi="Times New Roman" w:cs="Times New Roman"/>
          <w:sz w:val="24"/>
          <w:szCs w:val="24"/>
        </w:rPr>
        <w:t xml:space="preserve">Администрации Ольховского муниципального </w:t>
      </w:r>
    </w:p>
    <w:p w:rsidR="00801B41" w:rsidRPr="00EB4E60" w:rsidRDefault="00801B41" w:rsidP="00801B41">
      <w:pPr>
        <w:widowControl w:val="0"/>
        <w:autoSpaceDE w:val="0"/>
        <w:spacing w:after="0" w:line="240" w:lineRule="auto"/>
        <w:jc w:val="right"/>
        <w:rPr>
          <w:rFonts w:ascii="Times New Roman" w:hAnsi="Times New Roman" w:cs="Times New Roman"/>
          <w:sz w:val="24"/>
          <w:szCs w:val="24"/>
        </w:rPr>
      </w:pPr>
      <w:r w:rsidRPr="00EB4E60">
        <w:rPr>
          <w:rFonts w:ascii="Times New Roman" w:hAnsi="Times New Roman" w:cs="Times New Roman"/>
          <w:sz w:val="24"/>
          <w:szCs w:val="24"/>
        </w:rPr>
        <w:t>района Волгоградской области</w:t>
      </w:r>
    </w:p>
    <w:p w:rsidR="00801B41" w:rsidRPr="00EB4E60" w:rsidRDefault="00801B41" w:rsidP="00801B41">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07.12.2018 года № 853</w:t>
      </w:r>
    </w:p>
    <w:p w:rsidR="00801B41" w:rsidRPr="00EB4E60" w:rsidRDefault="00801B41" w:rsidP="00801B41">
      <w:pPr>
        <w:widowControl w:val="0"/>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pStyle w:val="ConsPlusCell"/>
        <w:jc w:val="center"/>
        <w:rPr>
          <w:rFonts w:ascii="Times New Roman" w:hAnsi="Times New Roman" w:cs="Times New Roman"/>
          <w:b/>
          <w:sz w:val="28"/>
          <w:szCs w:val="28"/>
        </w:rPr>
      </w:pPr>
      <w:bookmarkStart w:id="3" w:name="Par34"/>
      <w:bookmarkEnd w:id="3"/>
      <w:r w:rsidRPr="00EB4E60">
        <w:rPr>
          <w:rFonts w:ascii="Times New Roman" w:hAnsi="Times New Roman" w:cs="Times New Roman"/>
          <w:b/>
          <w:sz w:val="28"/>
          <w:szCs w:val="28"/>
        </w:rPr>
        <w:t>Административный регламент</w:t>
      </w:r>
    </w:p>
    <w:p w:rsidR="00801B41" w:rsidRPr="00EB4E60" w:rsidRDefault="00801B41" w:rsidP="00801B41">
      <w:pPr>
        <w:autoSpaceDE w:val="0"/>
        <w:autoSpaceDN w:val="0"/>
        <w:adjustRightInd w:val="0"/>
        <w:spacing w:after="0" w:line="240" w:lineRule="auto"/>
        <w:jc w:val="center"/>
        <w:rPr>
          <w:rFonts w:ascii="Times New Roman" w:hAnsi="Times New Roman" w:cs="Times New Roman"/>
          <w:bCs/>
          <w:sz w:val="28"/>
          <w:szCs w:val="28"/>
        </w:rPr>
      </w:pPr>
      <w:r w:rsidRPr="00EB4E60">
        <w:rPr>
          <w:rFonts w:ascii="Times New Roman" w:hAnsi="Times New Roman" w:cs="Times New Roman"/>
          <w:sz w:val="28"/>
          <w:szCs w:val="28"/>
        </w:rPr>
        <w:t>предоставления муниципальной услуги «Предоставление выписки (информации) об объектах учета из реестра муниципального имущества Ольховского муниципального района»</w:t>
      </w:r>
    </w:p>
    <w:p w:rsidR="00801B41" w:rsidRPr="00EB4E60" w:rsidRDefault="00801B41" w:rsidP="00801B41">
      <w:pPr>
        <w:pStyle w:val="ConsPlusCell"/>
        <w:jc w:val="center"/>
        <w:rPr>
          <w:rFonts w:ascii="Times New Roman" w:hAnsi="Times New Roman" w:cs="Times New Roman"/>
        </w:rPr>
      </w:pPr>
    </w:p>
    <w:p w:rsidR="00801B41" w:rsidRPr="00EB4E60" w:rsidRDefault="00801B41" w:rsidP="00801B41">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B4E60">
        <w:rPr>
          <w:rFonts w:ascii="Times New Roman" w:hAnsi="Times New Roman" w:cs="Times New Roman"/>
          <w:b/>
          <w:sz w:val="28"/>
          <w:szCs w:val="28"/>
        </w:rPr>
        <w:t>1. Общие положения</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1.1. Предмет регулирования</w:t>
      </w:r>
    </w:p>
    <w:p w:rsidR="00801B41" w:rsidRPr="00EB4E60" w:rsidRDefault="00801B41" w:rsidP="00801B41">
      <w:pPr>
        <w:spacing w:after="0" w:line="240" w:lineRule="auto"/>
        <w:jc w:val="both"/>
        <w:rPr>
          <w:rFonts w:ascii="Times New Roman" w:hAnsi="Times New Roman" w:cs="Times New Roman"/>
          <w:sz w:val="28"/>
          <w:szCs w:val="28"/>
        </w:rPr>
      </w:pPr>
      <w:r w:rsidRPr="00EB4E60">
        <w:rPr>
          <w:rFonts w:ascii="Times New Roman" w:hAnsi="Times New Roman" w:cs="Times New Roman"/>
          <w:sz w:val="28"/>
          <w:szCs w:val="28"/>
        </w:rPr>
        <w:t xml:space="preserve">        Настоящий административный регламент устанавливает порядок предоставления муниципальной услуги «Предоставление выписки (информации) об объектах учета из реестра муниципального имущества Ольховского муниципального район»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Ольховского муниципального района Волгоградской области.</w:t>
      </w:r>
    </w:p>
    <w:p w:rsidR="00801B41" w:rsidRPr="00EB4E60" w:rsidRDefault="00801B41" w:rsidP="00801B41">
      <w:pPr>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1.3. Порядок информирования заявителей о предоставлении муниципальной услуги.</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 xml:space="preserve">- отдел экономики и управления имуществом администрации Ольховского муниципального района Волгоградской области (далее – Отдел), при личном или письменном обращении по адресу: 403651, Волгоградская область, Ольховский район, с. Ольховка, улица Комсомольская, дом 7, график приёма заявителей в Отделе: </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понедельник, вторник, четверг - с 8.30 до 16.42.</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обеденный перерыв - с 13.00 до 14.00;</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среда - с 8.30 до 13.00;</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пятница – не приемный день;</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суббота, воскресенье - выходные дни.</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Приемная - кабинет № 23,  Отдел - кабинет № 10.</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Телефон: 8 (84456) 2-12-50; 8 (84456) 2-12-61;</w:t>
      </w:r>
    </w:p>
    <w:p w:rsidR="00801B41" w:rsidRPr="00EB4E60" w:rsidRDefault="00801B41" w:rsidP="00801B4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B4E60">
        <w:rPr>
          <w:rFonts w:ascii="Times New Roman" w:hAnsi="Times New Roman" w:cs="Times New Roman"/>
          <w:sz w:val="28"/>
          <w:szCs w:val="28"/>
        </w:rPr>
        <w:t xml:space="preserve">- </w:t>
      </w:r>
      <w:r w:rsidRPr="00EB4E60">
        <w:rPr>
          <w:rFonts w:ascii="Times New Roman" w:hAnsi="Times New Roman" w:cs="Times New Roman"/>
          <w:color w:val="222222"/>
          <w:sz w:val="28"/>
          <w:szCs w:val="28"/>
          <w:shd w:val="clear" w:color="auto" w:fill="FFFFFF"/>
        </w:rPr>
        <w:t>МКУ "МФЦ Ольховского МР ВО"</w:t>
      </w:r>
      <w:r w:rsidRPr="00EB4E60">
        <w:rPr>
          <w:rFonts w:ascii="Times New Roman" w:hAnsi="Times New Roman" w:cs="Times New Roman"/>
          <w:sz w:val="28"/>
          <w:szCs w:val="28"/>
        </w:rPr>
        <w:t xml:space="preserve"> (Филиал по работе с заявителями </w:t>
      </w:r>
      <w:r w:rsidRPr="00EB4E60">
        <w:rPr>
          <w:rFonts w:ascii="Times New Roman" w:hAnsi="Times New Roman" w:cs="Times New Roman"/>
          <w:sz w:val="28"/>
          <w:szCs w:val="28"/>
        </w:rPr>
        <w:lastRenderedPageBreak/>
        <w:t>Ольховского района) при личном или письменном обращении по адресу: 403651, Волгоградская область, Ольховский район, с. Ольховка, улица Комсомольская, дом 9. Официальный сайт в информационно-телекоммуникационной сети Интернет: mfc261@volganet.ru или по телефонам: 8 (84456) 2-21-21.</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непосредственно в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Ольховского муниципального района Волгоградской области;</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по почте, в том числе электронной (адрес электронной почты), в случае письменного обращения заявителя;</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в сети Интернет на официальном сайте администрации Ольховского муниципального района Волгоградской области (адрес сайта), на официальном портале Губернатора и Администрации Волгоградской области (</w:t>
      </w:r>
      <w:r w:rsidRPr="00EB4E60">
        <w:rPr>
          <w:rFonts w:ascii="Times New Roman" w:hAnsi="Times New Roman" w:cs="Times New Roman"/>
          <w:sz w:val="28"/>
          <w:szCs w:val="28"/>
          <w:lang w:val="en-US"/>
        </w:rPr>
        <w:t>www</w:t>
      </w:r>
      <w:r w:rsidRPr="00EB4E60">
        <w:rPr>
          <w:rFonts w:ascii="Times New Roman" w:hAnsi="Times New Roman" w:cs="Times New Roman"/>
          <w:sz w:val="28"/>
          <w:szCs w:val="28"/>
        </w:rPr>
        <w:t>.</w:t>
      </w:r>
      <w:proofErr w:type="spellStart"/>
      <w:r w:rsidRPr="00EB4E60">
        <w:rPr>
          <w:rFonts w:ascii="Times New Roman" w:hAnsi="Times New Roman" w:cs="Times New Roman"/>
          <w:sz w:val="28"/>
          <w:szCs w:val="28"/>
          <w:lang w:val="en-US"/>
        </w:rPr>
        <w:t>volgograd</w:t>
      </w:r>
      <w:proofErr w:type="spellEnd"/>
      <w:r w:rsidRPr="00EB4E60">
        <w:rPr>
          <w:rFonts w:ascii="Times New Roman" w:hAnsi="Times New Roman" w:cs="Times New Roman"/>
          <w:sz w:val="28"/>
          <w:szCs w:val="28"/>
        </w:rPr>
        <w:t>.</w:t>
      </w:r>
      <w:proofErr w:type="spellStart"/>
      <w:r w:rsidRPr="00EB4E60">
        <w:rPr>
          <w:rFonts w:ascii="Times New Roman" w:hAnsi="Times New Roman" w:cs="Times New Roman"/>
          <w:sz w:val="28"/>
          <w:szCs w:val="28"/>
          <w:lang w:val="en-US"/>
        </w:rPr>
        <w:t>ru</w:t>
      </w:r>
      <w:proofErr w:type="spellEnd"/>
      <w:r w:rsidRPr="00EB4E60">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t>
      </w:r>
      <w:hyperlink r:id="rId42" w:history="1">
        <w:r w:rsidRPr="00EB4E60">
          <w:rPr>
            <w:rStyle w:val="af4"/>
            <w:rFonts w:ascii="Times New Roman" w:hAnsi="Times New Roman"/>
            <w:sz w:val="28"/>
            <w:szCs w:val="28"/>
            <w:lang w:val="en-US"/>
          </w:rPr>
          <w:t>www</w:t>
        </w:r>
        <w:r w:rsidRPr="00EB4E60">
          <w:rPr>
            <w:rStyle w:val="af4"/>
            <w:rFonts w:ascii="Times New Roman" w:hAnsi="Times New Roman"/>
            <w:sz w:val="28"/>
            <w:szCs w:val="28"/>
          </w:rPr>
          <w:t>.</w:t>
        </w:r>
        <w:proofErr w:type="spellStart"/>
        <w:r w:rsidRPr="00EB4E60">
          <w:rPr>
            <w:rStyle w:val="af4"/>
            <w:rFonts w:ascii="Times New Roman" w:hAnsi="Times New Roman"/>
            <w:sz w:val="28"/>
            <w:szCs w:val="28"/>
            <w:lang w:val="en-US"/>
          </w:rPr>
          <w:t>gosuslugi</w:t>
        </w:r>
        <w:proofErr w:type="spellEnd"/>
        <w:r w:rsidRPr="00EB4E60">
          <w:rPr>
            <w:rStyle w:val="af4"/>
            <w:rFonts w:ascii="Times New Roman" w:hAnsi="Times New Roman"/>
            <w:sz w:val="28"/>
            <w:szCs w:val="28"/>
          </w:rPr>
          <w:t>.</w:t>
        </w:r>
        <w:proofErr w:type="spellStart"/>
        <w:r w:rsidRPr="00EB4E60">
          <w:rPr>
            <w:rStyle w:val="af4"/>
            <w:rFonts w:ascii="Times New Roman" w:hAnsi="Times New Roman"/>
            <w:sz w:val="28"/>
            <w:szCs w:val="28"/>
            <w:lang w:val="en-US"/>
          </w:rPr>
          <w:t>ru</w:t>
        </w:r>
        <w:proofErr w:type="spellEnd"/>
      </w:hyperlink>
      <w:r w:rsidRPr="00EB4E60">
        <w:rPr>
          <w:rFonts w:ascii="Times New Roman" w:hAnsi="Times New Roman" w:cs="Times New Roman"/>
          <w:sz w:val="28"/>
          <w:szCs w:val="28"/>
        </w:rPr>
        <w:t>).</w:t>
      </w:r>
    </w:p>
    <w:p w:rsidR="00801B41" w:rsidRPr="00EB4E60" w:rsidRDefault="00801B41" w:rsidP="00801B41">
      <w:pPr>
        <w:widowControl w:val="0"/>
        <w:autoSpaceDE w:val="0"/>
        <w:autoSpaceDN w:val="0"/>
        <w:adjustRightInd w:val="0"/>
        <w:spacing w:after="0" w:line="240" w:lineRule="auto"/>
        <w:outlineLvl w:val="1"/>
        <w:rPr>
          <w:rFonts w:ascii="Times New Roman" w:hAnsi="Times New Roman" w:cs="Times New Roman"/>
          <w:b/>
          <w:sz w:val="28"/>
          <w:szCs w:val="28"/>
        </w:rPr>
      </w:pPr>
    </w:p>
    <w:p w:rsidR="00801B41" w:rsidRPr="00EB4E60" w:rsidRDefault="00801B41" w:rsidP="00801B41">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EB4E60">
        <w:rPr>
          <w:rFonts w:ascii="Times New Roman" w:hAnsi="Times New Roman" w:cs="Times New Roman"/>
          <w:b/>
          <w:sz w:val="28"/>
          <w:szCs w:val="28"/>
        </w:rPr>
        <w:t>2. Стандарт предоставления муниципальной услуги</w:t>
      </w:r>
    </w:p>
    <w:p w:rsidR="00801B41" w:rsidRPr="00EB4E60" w:rsidRDefault="00801B41" w:rsidP="00801B41">
      <w:pPr>
        <w:pStyle w:val="ConsPlusNonformat"/>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2.1.  Наименование муниципальной услуги – «Предоставление выписки (информации) об объектах учета из реестра муниципального имущества Ольховского муниципального района.</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2.2. Муниципальная услуга предоставляется администрацией Ольховского муниципального района Волгоградской области (далее – уполномоченный орган).</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b/>
          <w:sz w:val="28"/>
          <w:szCs w:val="28"/>
        </w:rPr>
      </w:pPr>
      <w:r w:rsidRPr="00EB4E60">
        <w:rPr>
          <w:rFonts w:ascii="Times New Roman" w:hAnsi="Times New Roman" w:cs="Times New Roman"/>
          <w:sz w:val="28"/>
          <w:szCs w:val="28"/>
        </w:rPr>
        <w:t>Структурным подразделением уполномоченного органа, осуществляющим непосредственное предоставление муниципальной услуги, является Отделом экономики и управления имуществом администрации Ольховского муниципального района Волгоградской области.</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2.3. Результатом предоставления муниципальной услуги  является:</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выписка об объектах учета из реестра муниципального имущества Ольховского муниципального района Волгоградской области;</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 информация об отсутствии сведений о заявленном объекте в реестре муниципального имущества Ольховского муниципального района Волгоградской области </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2.4. Срок предоставления муниципальной услуги.</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lastRenderedPageBreak/>
        <w:t xml:space="preserve">Выписка об объектах учета из реестра муниципального имущества Ольховского муниципального района Волгоградской области, информация об отсутствии сведений о заявленном объекте в реестре муниципального имущества Ольховского муниципального района Волгоградской области направляется (вручается) заявителю в 10-дневный срок со дня поступления заявления. </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2.5. Правовыми основаниями для предоставления муниципальной услуги являются следующие нормативные правовые акты:</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Конституция Российской Федерации («Российская газета», № 7, 21.01.2009, Собрание законодательства Российской Федерации, 26.01.2009,   № 4, ст. 445, «Парламентская газета», № 4, 23 - 29.01.2009);</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Гражданский кодекс Российской Федерации (ч. ч. 1, 2) (</w:t>
      </w:r>
      <w:hyperlink r:id="rId43" w:history="1">
        <w:r w:rsidRPr="00EB4E60">
          <w:rPr>
            <w:rFonts w:ascii="Times New Roman" w:hAnsi="Times New Roman" w:cs="Times New Roman"/>
            <w:sz w:val="28"/>
            <w:szCs w:val="28"/>
          </w:rPr>
          <w:t>ч. 1</w:t>
        </w:r>
      </w:hyperlink>
      <w:r w:rsidRPr="00EB4E60">
        <w:rPr>
          <w:rFonts w:ascii="Times New Roman" w:hAnsi="Times New Roman" w:cs="Times New Roman"/>
          <w:sz w:val="28"/>
          <w:szCs w:val="28"/>
        </w:rPr>
        <w:t xml:space="preserve"> – «Собрание законодательства Российской Федерации», 05.12.1994, № 32, ст. 3301; «Российская газета», 08.12.1994, № 238-239; </w:t>
      </w:r>
      <w:hyperlink r:id="rId44" w:history="1">
        <w:r w:rsidRPr="00EB4E60">
          <w:rPr>
            <w:rFonts w:ascii="Times New Roman" w:hAnsi="Times New Roman" w:cs="Times New Roman"/>
            <w:sz w:val="28"/>
            <w:szCs w:val="28"/>
          </w:rPr>
          <w:t>ч. 2</w:t>
        </w:r>
      </w:hyperlink>
      <w:r w:rsidRPr="00EB4E60">
        <w:rPr>
          <w:rFonts w:ascii="Times New Roman" w:hAnsi="Times New Roman" w:cs="Times New Roman"/>
          <w:sz w:val="28"/>
          <w:szCs w:val="28"/>
        </w:rPr>
        <w:t xml:space="preserve"> – «Российская газета»,          06 февраля </w:t>
      </w:r>
      <w:smartTag w:uri="urn:schemas-microsoft-com:office:smarttags" w:element="metricconverter">
        <w:smartTagPr>
          <w:attr w:name="ProductID" w:val="1996 г"/>
        </w:smartTagPr>
        <w:r w:rsidRPr="00EB4E60">
          <w:rPr>
            <w:rFonts w:ascii="Times New Roman" w:hAnsi="Times New Roman" w:cs="Times New Roman"/>
            <w:sz w:val="28"/>
            <w:szCs w:val="28"/>
          </w:rPr>
          <w:t>1996 г</w:t>
        </w:r>
      </w:smartTag>
      <w:r w:rsidRPr="00EB4E60">
        <w:rPr>
          <w:rFonts w:ascii="Times New Roman" w:hAnsi="Times New Roman" w:cs="Times New Roman"/>
          <w:sz w:val="28"/>
          <w:szCs w:val="28"/>
        </w:rPr>
        <w:t xml:space="preserve">., № 23, 07.02.1996, № 24, 08 февраля </w:t>
      </w:r>
      <w:smartTag w:uri="urn:schemas-microsoft-com:office:smarttags" w:element="metricconverter">
        <w:smartTagPr>
          <w:attr w:name="ProductID" w:val="1996 г"/>
        </w:smartTagPr>
        <w:r w:rsidRPr="00EB4E60">
          <w:rPr>
            <w:rFonts w:ascii="Times New Roman" w:hAnsi="Times New Roman" w:cs="Times New Roman"/>
            <w:sz w:val="28"/>
            <w:szCs w:val="28"/>
          </w:rPr>
          <w:t>1996 г</w:t>
        </w:r>
      </w:smartTag>
      <w:r w:rsidRPr="00EB4E60">
        <w:rPr>
          <w:rFonts w:ascii="Times New Roman" w:hAnsi="Times New Roman" w:cs="Times New Roman"/>
          <w:sz w:val="28"/>
          <w:szCs w:val="28"/>
        </w:rPr>
        <w:t>., № 25, 10.02.1996, № 27; «Собрание законодательства Российской Федерации», 29.01.1996, № 5, ст. 410);</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06.10.2003, № 40, ст. 3822, «Парламентская газета», № 186, 08.10.2003, «Российская газета», № 202, 08.10.2003);</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Федеральный закон от 27.07.2006 №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Федеральный </w:t>
      </w:r>
      <w:hyperlink r:id="rId45" w:history="1">
        <w:r w:rsidRPr="00EB4E60">
          <w:rPr>
            <w:rFonts w:ascii="Times New Roman" w:hAnsi="Times New Roman" w:cs="Times New Roman"/>
            <w:sz w:val="28"/>
            <w:szCs w:val="28"/>
          </w:rPr>
          <w:t>закон</w:t>
        </w:r>
      </w:hyperlink>
      <w:r w:rsidRPr="00EB4E60">
        <w:rPr>
          <w:rFonts w:ascii="Times New Roman" w:hAnsi="Times New Roman" w:cs="Times New Roman"/>
          <w:sz w:val="28"/>
          <w:szCs w:val="28"/>
        </w:rPr>
        <w:t xml:space="preserve">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13 - 19.02.2009);</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02.08.2010, № 31, ст. 4179, «Российская газета», № 168, 30.07.2010);</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Федеральный закон от 06.04.2011 № 63-ФЗ «Об электронной подписи» («Парламентская газета», № 17, 08 - 14.04.2011, «Российская газета», № 75, 08.04.2011, «Собрание законодательства Российской Федерации», 11.04.2011, № 15, ст. 2036);</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постановление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w:t>
      </w:r>
      <w:r w:rsidRPr="00EB4E60">
        <w:rPr>
          <w:rFonts w:ascii="Times New Roman" w:hAnsi="Times New Roman" w:cs="Times New Roman"/>
          <w:sz w:val="28"/>
          <w:szCs w:val="28"/>
        </w:rPr>
        <w:lastRenderedPageBreak/>
        <w:t>государственных услуг» («Российская газета», № 200, 31.08.2012, «Собрание законодательства РФ», 03.09.2012, № 36, ст. 4903);</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постановление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приказ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 («Российская газета», № 293, 28.12.2011);</w:t>
      </w:r>
    </w:p>
    <w:p w:rsidR="00801B41" w:rsidRPr="00EB4E60" w:rsidRDefault="00801B41" w:rsidP="00801B41">
      <w:pPr>
        <w:pStyle w:val="ConsPlusNormal"/>
        <w:ind w:firstLine="540"/>
        <w:jc w:val="both"/>
        <w:rPr>
          <w:sz w:val="28"/>
          <w:szCs w:val="28"/>
        </w:rPr>
      </w:pPr>
      <w:r w:rsidRPr="00EB4E60">
        <w:rPr>
          <w:sz w:val="28"/>
          <w:szCs w:val="28"/>
        </w:rPr>
        <w:t>постановление Администрации Волгоградской области от 09.11.2015            № 664-п «О государственной информационной системе «Портал государственных и муниципальных услуг (функций) Волгоградской области» (Официальный интернет-портал правовой информации http://www.pravo.gov.ru, 13.11.2015, «Волгоградская правда», № 175, 17.11.2015);</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rPr>
      </w:pPr>
      <w:r w:rsidRPr="00EB4E60">
        <w:rPr>
          <w:rFonts w:ascii="Times New Roman" w:hAnsi="Times New Roman" w:cs="Times New Roman"/>
          <w:sz w:val="28"/>
          <w:szCs w:val="28"/>
        </w:rPr>
        <w:t xml:space="preserve">Устав  Ольховского муниципального района Волгоградской области. </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2.6.1. Исчерпывающий перечень документов, которые заявитель должен представить самостоятельно для получения выписки (информации) об объектах учета из реестра муниципального имущества Ольховского муниципального района Волгоградской области:</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1) заявление о предоставлении выписки (информации) об объектах учета из реестра муниципального имущества Ольховского муниципального района Волгоградской области</w:t>
      </w:r>
      <w:r w:rsidRPr="00EB4E60">
        <w:rPr>
          <w:rFonts w:ascii="Times New Roman" w:hAnsi="Times New Roman" w:cs="Times New Roman"/>
          <w:i/>
          <w:sz w:val="28"/>
          <w:szCs w:val="28"/>
        </w:rPr>
        <w:t xml:space="preserve"> </w:t>
      </w:r>
      <w:r w:rsidRPr="00EB4E60">
        <w:rPr>
          <w:rFonts w:ascii="Times New Roman" w:hAnsi="Times New Roman" w:cs="Times New Roman"/>
          <w:sz w:val="28"/>
          <w:szCs w:val="28"/>
        </w:rPr>
        <w:t>(далее – заявление) по форме согласно приложению № 1 к настоящему административному регламенту;</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2) </w:t>
      </w:r>
      <w:r w:rsidRPr="00EB4E60">
        <w:rPr>
          <w:rFonts w:ascii="Times New Roman" w:eastAsia="Calibri" w:hAnsi="Times New Roman" w:cs="Times New Roman"/>
          <w:sz w:val="28"/>
          <w:szCs w:val="28"/>
          <w:lang w:eastAsia="en-US"/>
        </w:rPr>
        <w:t>копия документа, удостоверяющего полномочия представителя заявителя, в случае, если с заявлением обращается представитель заявителя.</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администрации Ольховского муниципального района Волгоградской области без необходимости дополнительной подачи заявления в какой-либо иной форме.</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trike/>
          <w:sz w:val="28"/>
          <w:szCs w:val="28"/>
        </w:rPr>
      </w:pPr>
      <w:r w:rsidRPr="00EB4E60">
        <w:rPr>
          <w:rFonts w:ascii="Times New Roman" w:hAnsi="Times New Roman" w:cs="Times New Roman"/>
          <w:sz w:val="28"/>
          <w:szCs w:val="28"/>
        </w:rPr>
        <w:t>2.6.2. Заявление и документы, указанные в пункте 2.6.1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w:t>
      </w:r>
      <w:r w:rsidRPr="00EB4E60">
        <w:rPr>
          <w:rFonts w:ascii="Times New Roman" w:hAnsi="Times New Roman" w:cs="Times New Roman"/>
          <w:strike/>
          <w:sz w:val="28"/>
          <w:szCs w:val="28"/>
        </w:rPr>
        <w:t xml:space="preserve"> </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Подача документов через МФЦ осуществляется в соответствии с соглашением о взаимодействии, заключенным между МФЦ и </w:t>
      </w:r>
      <w:r w:rsidRPr="00EB4E60">
        <w:rPr>
          <w:rFonts w:ascii="Times New Roman" w:hAnsi="Times New Roman" w:cs="Times New Roman"/>
          <w:sz w:val="28"/>
          <w:szCs w:val="28"/>
        </w:rPr>
        <w:lastRenderedPageBreak/>
        <w:t>уполномоченным органом, с момента вступления в силу соответствующего соглашения о взаимодействии.</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rsidR="00801B41" w:rsidRPr="00EB4E60" w:rsidRDefault="00801B41" w:rsidP="00801B41">
      <w:pPr>
        <w:pStyle w:val="ConsPlusNormal"/>
        <w:ind w:firstLine="550"/>
        <w:jc w:val="both"/>
        <w:rPr>
          <w:sz w:val="28"/>
          <w:szCs w:val="28"/>
        </w:rPr>
      </w:pPr>
      <w:r w:rsidRPr="00EB4E60">
        <w:rPr>
          <w:sz w:val="28"/>
          <w:szCs w:val="28"/>
        </w:rPr>
        <w:t>2.7. Основания для отказа в приеме документов, необходимых для предоставления муниципальной услуги.</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8"/>
          <w:szCs w:val="28"/>
        </w:rPr>
      </w:pPr>
      <w:r w:rsidRPr="00EB4E60">
        <w:rPr>
          <w:rFonts w:ascii="Times New Roman" w:hAnsi="Times New Roman" w:cs="Times New Roman"/>
          <w:sz w:val="28"/>
          <w:szCs w:val="28"/>
        </w:rPr>
        <w:t xml:space="preserve">        Заявителю направляется уведомление об отказе в приеме к рассмотрению заявления в случае, если при обращении за предоставлением муниципальной услуги в электронной форме в результате проверки квалифицированной подписи выявлено несоблюдение установленных </w:t>
      </w:r>
      <w:hyperlink r:id="rId46" w:history="1">
        <w:r w:rsidRPr="00EB4E60">
          <w:rPr>
            <w:rFonts w:ascii="Times New Roman" w:hAnsi="Times New Roman" w:cs="Times New Roman"/>
            <w:sz w:val="28"/>
            <w:szCs w:val="28"/>
          </w:rPr>
          <w:t>статьей 11</w:t>
        </w:r>
      </w:hyperlink>
      <w:r w:rsidRPr="00EB4E60">
        <w:rPr>
          <w:rFonts w:ascii="Times New Roman" w:hAnsi="Times New Roman" w:cs="Times New Roman"/>
          <w:sz w:val="28"/>
          <w:szCs w:val="28"/>
        </w:rPr>
        <w:t xml:space="preserve"> Федерального закона от 06.04.2011 № 63-ФЗ "Об электронной подписи" условий признания ее действительности.</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2.8. Основания для приостановления предоставления муниципальной услуги отсутствуют. </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Основанием для отказа в предоставлении выписки (информации) об объектах учета из реестра муниципального имущества Ольховского муниципального района Волгоградской области</w:t>
      </w:r>
      <w:r w:rsidRPr="00EB4E60">
        <w:rPr>
          <w:rFonts w:ascii="Times New Roman" w:hAnsi="Times New Roman" w:cs="Times New Roman"/>
          <w:i/>
          <w:sz w:val="28"/>
          <w:szCs w:val="28"/>
        </w:rPr>
        <w:t xml:space="preserve"> </w:t>
      </w:r>
      <w:r w:rsidRPr="00EB4E60">
        <w:rPr>
          <w:rFonts w:ascii="Times New Roman" w:hAnsi="Times New Roman" w:cs="Times New Roman"/>
          <w:sz w:val="28"/>
          <w:szCs w:val="28"/>
        </w:rPr>
        <w:t xml:space="preserve">является непредставление </w:t>
      </w:r>
      <w:r w:rsidRPr="00EB4E60">
        <w:rPr>
          <w:rFonts w:ascii="Times New Roman" w:eastAsia="Calibri" w:hAnsi="Times New Roman" w:cs="Times New Roman"/>
          <w:sz w:val="28"/>
          <w:szCs w:val="28"/>
          <w:lang w:eastAsia="en-US"/>
        </w:rPr>
        <w:t>документа, удостоверяющего полномочия представителя заявителя, в случае, если с заявлением обращается представитель заявителя.</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2.9. Муниципальная услуга предоставляется  бесплатно.</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2.10.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801B41" w:rsidRPr="00EB4E60" w:rsidRDefault="00801B41" w:rsidP="00801B41">
      <w:pPr>
        <w:pStyle w:val="afffffff1"/>
        <w:jc w:val="both"/>
        <w:rPr>
          <w:sz w:val="28"/>
          <w:szCs w:val="28"/>
        </w:rPr>
      </w:pPr>
      <w:r w:rsidRPr="00EB4E60">
        <w:rPr>
          <w:sz w:val="28"/>
          <w:szCs w:val="28"/>
        </w:rPr>
        <w:t xml:space="preserve">        2.11. Срок регистрации заявления и прилагаемых к нему документов составляет:</w:t>
      </w:r>
    </w:p>
    <w:p w:rsidR="00801B41" w:rsidRPr="00EB4E60" w:rsidRDefault="00801B41" w:rsidP="00801B41">
      <w:pPr>
        <w:pStyle w:val="afffffff1"/>
        <w:jc w:val="both"/>
        <w:rPr>
          <w:sz w:val="28"/>
          <w:szCs w:val="28"/>
        </w:rPr>
      </w:pPr>
      <w:r w:rsidRPr="00EB4E60">
        <w:rPr>
          <w:sz w:val="28"/>
          <w:szCs w:val="28"/>
        </w:rPr>
        <w:t xml:space="preserve">        - на личном приеме граждан  –  не  более 20 минут;</w:t>
      </w:r>
    </w:p>
    <w:p w:rsidR="00801B41" w:rsidRPr="00EB4E60" w:rsidRDefault="00801B41" w:rsidP="00801B41">
      <w:pPr>
        <w:pStyle w:val="afffffff1"/>
        <w:jc w:val="both"/>
        <w:rPr>
          <w:sz w:val="28"/>
          <w:szCs w:val="28"/>
        </w:rPr>
      </w:pPr>
      <w:r w:rsidRPr="00EB4E60">
        <w:rPr>
          <w:sz w:val="28"/>
          <w:szCs w:val="28"/>
        </w:rPr>
        <w:t xml:space="preserve">        - при поступлении заявления и документов по почте или через МФЦ – не более 3 дней со дня поступления в уполномоченный орган.        </w:t>
      </w:r>
    </w:p>
    <w:p w:rsidR="00801B41" w:rsidRPr="00EB4E60" w:rsidRDefault="00801B41" w:rsidP="00801B41">
      <w:pPr>
        <w:widowControl w:val="0"/>
        <w:autoSpaceDE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при поступлении заявления в электронной форме – 1 рабочий день.</w:t>
      </w:r>
    </w:p>
    <w:p w:rsidR="00801B41" w:rsidRPr="00EB4E60" w:rsidRDefault="00801B41" w:rsidP="00801B41">
      <w:pPr>
        <w:pStyle w:val="ConsPlusNormal"/>
        <w:ind w:firstLine="540"/>
        <w:jc w:val="both"/>
        <w:rPr>
          <w:sz w:val="28"/>
          <w:szCs w:val="28"/>
        </w:rPr>
      </w:pPr>
      <w:r w:rsidRPr="00EB4E60">
        <w:rPr>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01B41" w:rsidRPr="00EB4E60" w:rsidRDefault="00801B41" w:rsidP="00801B41">
      <w:pPr>
        <w:autoSpaceDE w:val="0"/>
        <w:autoSpaceDN w:val="0"/>
        <w:adjustRightInd w:val="0"/>
        <w:spacing w:after="0" w:line="240" w:lineRule="auto"/>
        <w:ind w:right="-16" w:firstLine="540"/>
        <w:jc w:val="both"/>
        <w:rPr>
          <w:rFonts w:ascii="Times New Roman" w:hAnsi="Times New Roman" w:cs="Times New Roman"/>
          <w:sz w:val="28"/>
          <w:szCs w:val="28"/>
        </w:rPr>
      </w:pPr>
      <w:r w:rsidRPr="00EB4E60">
        <w:rPr>
          <w:rFonts w:ascii="Times New Roman" w:hAnsi="Times New Roman" w:cs="Times New Roman"/>
          <w:sz w:val="28"/>
          <w:szCs w:val="28"/>
        </w:rPr>
        <w:t>2.12.1. Требования к помещениям, в которых предоставляется муниципальная услуга.</w:t>
      </w:r>
    </w:p>
    <w:p w:rsidR="00801B41" w:rsidRPr="00EB4E60" w:rsidRDefault="00801B41" w:rsidP="00801B41">
      <w:pPr>
        <w:autoSpaceDE w:val="0"/>
        <w:autoSpaceDN w:val="0"/>
        <w:adjustRightInd w:val="0"/>
        <w:spacing w:after="0" w:line="240" w:lineRule="auto"/>
        <w:ind w:right="-16" w:firstLine="540"/>
        <w:jc w:val="both"/>
        <w:rPr>
          <w:rFonts w:ascii="Times New Roman" w:hAnsi="Times New Roman" w:cs="Times New Roman"/>
          <w:sz w:val="28"/>
          <w:szCs w:val="28"/>
        </w:rPr>
      </w:pPr>
      <w:r w:rsidRPr="00EB4E60">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801B41" w:rsidRPr="00EB4E60" w:rsidRDefault="00801B41" w:rsidP="00801B41">
      <w:pPr>
        <w:pStyle w:val="ConsPlusNormal"/>
        <w:ind w:firstLine="567"/>
        <w:jc w:val="both"/>
        <w:rPr>
          <w:sz w:val="28"/>
          <w:szCs w:val="28"/>
        </w:rPr>
      </w:pPr>
      <w:r w:rsidRPr="00EB4E60">
        <w:rPr>
          <w:sz w:val="28"/>
          <w:szCs w:val="28"/>
        </w:rPr>
        <w:t xml:space="preserve">Помещения уполномоченного органа должны соответствовать </w:t>
      </w:r>
      <w:r w:rsidRPr="00EB4E60">
        <w:rPr>
          <w:sz w:val="28"/>
          <w:szCs w:val="28"/>
        </w:rPr>
        <w:lastRenderedPageBreak/>
        <w:t xml:space="preserve">санитарно-эпидемиологическим </w:t>
      </w:r>
      <w:hyperlink r:id="rId47" w:history="1">
        <w:r w:rsidRPr="00EB4E60">
          <w:rPr>
            <w:sz w:val="28"/>
            <w:szCs w:val="28"/>
          </w:rPr>
          <w:t>правилам и нормативам</w:t>
        </w:r>
      </w:hyperlink>
      <w:r w:rsidRPr="00EB4E60">
        <w:rPr>
          <w:sz w:val="28"/>
          <w:szCs w:val="28"/>
        </w:rPr>
        <w:t xml:space="preserve"> «Гигиенические требования к персональным электронно-вычислительным машинам и организации работы. </w:t>
      </w:r>
      <w:proofErr w:type="spellStart"/>
      <w:r w:rsidRPr="00EB4E60">
        <w:rPr>
          <w:sz w:val="28"/>
          <w:szCs w:val="28"/>
        </w:rPr>
        <w:t>СанПиН</w:t>
      </w:r>
      <w:proofErr w:type="spellEnd"/>
      <w:r w:rsidRPr="00EB4E60">
        <w:rPr>
          <w:sz w:val="28"/>
          <w:szCs w:val="28"/>
        </w:rPr>
        <w:t xml:space="preserve"> 2.2.2/2.4.1340-03» и быть оборудованы средствами пожаротушения.</w:t>
      </w:r>
    </w:p>
    <w:p w:rsidR="00801B41" w:rsidRPr="00EB4E60" w:rsidRDefault="00801B41" w:rsidP="00801B41">
      <w:pPr>
        <w:pStyle w:val="ConsPlusNormal"/>
        <w:ind w:firstLine="567"/>
        <w:jc w:val="both"/>
        <w:rPr>
          <w:sz w:val="28"/>
          <w:szCs w:val="28"/>
        </w:rPr>
      </w:pPr>
      <w:r w:rsidRPr="00EB4E60">
        <w:rPr>
          <w:sz w:val="28"/>
          <w:szCs w:val="28"/>
        </w:rPr>
        <w:t>Вход и выход из помещений оборудуются соответствующими указателями.</w:t>
      </w:r>
    </w:p>
    <w:p w:rsidR="00801B41" w:rsidRPr="00EB4E60" w:rsidRDefault="00801B41" w:rsidP="00801B41">
      <w:pPr>
        <w:pStyle w:val="ConsPlusNormal"/>
        <w:ind w:firstLine="567"/>
        <w:jc w:val="both"/>
        <w:rPr>
          <w:sz w:val="28"/>
          <w:szCs w:val="28"/>
        </w:rPr>
      </w:pPr>
      <w:r w:rsidRPr="00EB4E60">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801B41" w:rsidRPr="00EB4E60" w:rsidRDefault="00801B41" w:rsidP="00801B41">
      <w:pPr>
        <w:pStyle w:val="ConsPlusNormal"/>
        <w:ind w:firstLine="540"/>
        <w:jc w:val="both"/>
        <w:rPr>
          <w:sz w:val="28"/>
          <w:szCs w:val="28"/>
        </w:rPr>
      </w:pPr>
      <w:r w:rsidRPr="00EB4E60">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801B41" w:rsidRPr="00EB4E60" w:rsidRDefault="00801B41" w:rsidP="00801B41">
      <w:pPr>
        <w:pStyle w:val="ConsPlusNormal"/>
        <w:ind w:firstLine="540"/>
        <w:jc w:val="both"/>
        <w:rPr>
          <w:sz w:val="28"/>
          <w:szCs w:val="28"/>
        </w:rPr>
      </w:pPr>
      <w:r w:rsidRPr="00EB4E60">
        <w:rPr>
          <w:sz w:val="28"/>
          <w:szCs w:val="28"/>
        </w:rPr>
        <w:t>2.12.2. Требования к местам ожидания.</w:t>
      </w:r>
    </w:p>
    <w:p w:rsidR="00801B41" w:rsidRPr="00EB4E60" w:rsidRDefault="00801B41" w:rsidP="00801B41">
      <w:pPr>
        <w:pStyle w:val="ConsPlusNormal"/>
        <w:ind w:firstLine="540"/>
        <w:jc w:val="both"/>
        <w:rPr>
          <w:sz w:val="28"/>
          <w:szCs w:val="28"/>
        </w:rPr>
      </w:pPr>
      <w:r w:rsidRPr="00EB4E60">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801B41" w:rsidRPr="00EB4E60" w:rsidRDefault="00801B41" w:rsidP="00801B41">
      <w:pPr>
        <w:pStyle w:val="ConsPlusNormal"/>
        <w:ind w:firstLine="540"/>
        <w:jc w:val="both"/>
        <w:rPr>
          <w:sz w:val="28"/>
          <w:szCs w:val="28"/>
        </w:rPr>
      </w:pPr>
      <w:r w:rsidRPr="00EB4E60">
        <w:rPr>
          <w:sz w:val="28"/>
          <w:szCs w:val="28"/>
        </w:rPr>
        <w:t>Места ожидания должны быть оборудованы стульями, кресельными секциями, скамьями.</w:t>
      </w:r>
    </w:p>
    <w:p w:rsidR="00801B41" w:rsidRPr="00EB4E60" w:rsidRDefault="00801B41" w:rsidP="00801B41">
      <w:pPr>
        <w:pStyle w:val="ConsPlusNormal"/>
        <w:ind w:firstLine="540"/>
        <w:jc w:val="both"/>
        <w:rPr>
          <w:sz w:val="28"/>
          <w:szCs w:val="28"/>
        </w:rPr>
      </w:pPr>
      <w:r w:rsidRPr="00EB4E60">
        <w:rPr>
          <w:sz w:val="28"/>
          <w:szCs w:val="28"/>
        </w:rPr>
        <w:t>2.12.3. Требования к местам приема заявителей.</w:t>
      </w:r>
    </w:p>
    <w:p w:rsidR="00801B41" w:rsidRPr="00EB4E60" w:rsidRDefault="00801B41" w:rsidP="00801B41">
      <w:pPr>
        <w:pStyle w:val="ConsPlusNormal"/>
        <w:ind w:firstLine="540"/>
        <w:jc w:val="both"/>
        <w:rPr>
          <w:sz w:val="28"/>
          <w:szCs w:val="28"/>
        </w:rPr>
      </w:pPr>
      <w:r w:rsidRPr="00EB4E60">
        <w:rPr>
          <w:sz w:val="28"/>
          <w:szCs w:val="28"/>
        </w:rPr>
        <w:t>Прием заявителей осуществляется в специально выделенных для этих целей помещениях.</w:t>
      </w:r>
    </w:p>
    <w:p w:rsidR="00801B41" w:rsidRPr="00EB4E60" w:rsidRDefault="00801B41" w:rsidP="00801B41">
      <w:pPr>
        <w:pStyle w:val="ConsPlusNormal"/>
        <w:ind w:firstLine="540"/>
        <w:jc w:val="both"/>
        <w:rPr>
          <w:sz w:val="28"/>
          <w:szCs w:val="28"/>
        </w:rPr>
      </w:pPr>
      <w:r w:rsidRPr="00EB4E60">
        <w:rPr>
          <w:sz w:val="28"/>
          <w:szCs w:val="28"/>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801B41" w:rsidRPr="00EB4E60" w:rsidRDefault="00801B41" w:rsidP="00801B41">
      <w:pPr>
        <w:pStyle w:val="ConsPlusNormal"/>
        <w:ind w:firstLine="540"/>
        <w:jc w:val="both"/>
        <w:rPr>
          <w:sz w:val="28"/>
          <w:szCs w:val="28"/>
        </w:rPr>
      </w:pPr>
      <w:r w:rsidRPr="00EB4E60">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801B41" w:rsidRPr="00EB4E60" w:rsidRDefault="00801B41" w:rsidP="00801B41">
      <w:pPr>
        <w:pStyle w:val="ConsPlusNormal"/>
        <w:ind w:firstLine="540"/>
        <w:jc w:val="both"/>
        <w:rPr>
          <w:sz w:val="28"/>
          <w:szCs w:val="28"/>
        </w:rPr>
      </w:pPr>
      <w:r w:rsidRPr="00EB4E60">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801B41" w:rsidRPr="00EB4E60" w:rsidRDefault="00801B41" w:rsidP="00801B41">
      <w:pPr>
        <w:pStyle w:val="ConsPlusNormal"/>
        <w:ind w:firstLine="540"/>
        <w:jc w:val="both"/>
        <w:rPr>
          <w:sz w:val="28"/>
          <w:szCs w:val="28"/>
        </w:rPr>
      </w:pPr>
      <w:r w:rsidRPr="00EB4E60">
        <w:rPr>
          <w:sz w:val="28"/>
          <w:szCs w:val="28"/>
        </w:rPr>
        <w:t>2.12.4. Требования к информационным стендам.</w:t>
      </w:r>
    </w:p>
    <w:p w:rsidR="00801B41" w:rsidRPr="00EB4E60" w:rsidRDefault="00801B41" w:rsidP="00801B41">
      <w:pPr>
        <w:pStyle w:val="ConsPlusNormal"/>
        <w:ind w:firstLine="540"/>
        <w:jc w:val="both"/>
        <w:rPr>
          <w:sz w:val="28"/>
          <w:szCs w:val="28"/>
        </w:rPr>
      </w:pPr>
      <w:r w:rsidRPr="00EB4E60">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801B41" w:rsidRPr="00EB4E60" w:rsidRDefault="00801B41" w:rsidP="00801B41">
      <w:pPr>
        <w:pStyle w:val="ConsPlusNormal"/>
        <w:ind w:firstLine="540"/>
        <w:jc w:val="both"/>
        <w:rPr>
          <w:sz w:val="28"/>
          <w:szCs w:val="28"/>
        </w:rPr>
      </w:pPr>
      <w:r w:rsidRPr="00EB4E60">
        <w:rPr>
          <w:sz w:val="28"/>
          <w:szCs w:val="28"/>
        </w:rPr>
        <w:t>На информационных стендах, официальном сайте уполномоченного органа размещаются следующие информационные материалы:</w:t>
      </w:r>
    </w:p>
    <w:p w:rsidR="00801B41" w:rsidRPr="00EB4E60" w:rsidRDefault="00801B41" w:rsidP="00801B41">
      <w:pPr>
        <w:pStyle w:val="ConsPlusNormal"/>
        <w:ind w:firstLine="540"/>
        <w:jc w:val="both"/>
        <w:rPr>
          <w:sz w:val="28"/>
          <w:szCs w:val="28"/>
        </w:rPr>
      </w:pPr>
      <w:r w:rsidRPr="00EB4E60">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801B41" w:rsidRPr="00EB4E60" w:rsidRDefault="00801B41" w:rsidP="00801B41">
      <w:pPr>
        <w:pStyle w:val="ConsPlusNormal"/>
        <w:ind w:firstLine="540"/>
        <w:jc w:val="both"/>
        <w:rPr>
          <w:sz w:val="28"/>
          <w:szCs w:val="28"/>
        </w:rPr>
      </w:pPr>
      <w:r w:rsidRPr="00EB4E60">
        <w:rPr>
          <w:sz w:val="28"/>
          <w:szCs w:val="28"/>
        </w:rPr>
        <w:t>текст настоящего административного регламента;</w:t>
      </w:r>
    </w:p>
    <w:p w:rsidR="00801B41" w:rsidRPr="00EB4E60" w:rsidRDefault="00801B41" w:rsidP="00801B41">
      <w:pPr>
        <w:pStyle w:val="ConsPlusNormal"/>
        <w:ind w:firstLine="540"/>
        <w:jc w:val="both"/>
        <w:rPr>
          <w:sz w:val="28"/>
          <w:szCs w:val="28"/>
        </w:rPr>
      </w:pPr>
      <w:r w:rsidRPr="00EB4E60">
        <w:rPr>
          <w:sz w:val="28"/>
          <w:szCs w:val="28"/>
        </w:rPr>
        <w:t>информация о порядке исполнения муниципальной услуги;</w:t>
      </w:r>
    </w:p>
    <w:p w:rsidR="00801B41" w:rsidRPr="00EB4E60" w:rsidRDefault="00801B41" w:rsidP="00801B41">
      <w:pPr>
        <w:pStyle w:val="ConsPlusNormal"/>
        <w:ind w:firstLine="540"/>
        <w:jc w:val="both"/>
        <w:rPr>
          <w:sz w:val="28"/>
          <w:szCs w:val="28"/>
        </w:rPr>
      </w:pPr>
      <w:r w:rsidRPr="00EB4E60">
        <w:rPr>
          <w:sz w:val="28"/>
          <w:szCs w:val="28"/>
        </w:rPr>
        <w:t xml:space="preserve">перечень документов, необходимых для предоставления муниципальной </w:t>
      </w:r>
      <w:r w:rsidRPr="00EB4E60">
        <w:rPr>
          <w:sz w:val="28"/>
          <w:szCs w:val="28"/>
        </w:rPr>
        <w:lastRenderedPageBreak/>
        <w:t>услуги;</w:t>
      </w:r>
    </w:p>
    <w:p w:rsidR="00801B41" w:rsidRPr="00EB4E60" w:rsidRDefault="00801B41" w:rsidP="00801B41">
      <w:pPr>
        <w:pStyle w:val="ConsPlusNormal"/>
        <w:ind w:firstLine="540"/>
        <w:jc w:val="both"/>
        <w:rPr>
          <w:sz w:val="28"/>
          <w:szCs w:val="28"/>
        </w:rPr>
      </w:pPr>
      <w:r w:rsidRPr="00EB4E60">
        <w:rPr>
          <w:sz w:val="28"/>
          <w:szCs w:val="28"/>
        </w:rPr>
        <w:t>формы и образцы документов для заполнения;</w:t>
      </w:r>
    </w:p>
    <w:p w:rsidR="00801B41" w:rsidRPr="00EB4E60" w:rsidRDefault="00801B41" w:rsidP="00801B41">
      <w:pPr>
        <w:pStyle w:val="ConsPlusNonformat"/>
        <w:ind w:right="-16" w:firstLine="540"/>
        <w:jc w:val="both"/>
        <w:rPr>
          <w:rFonts w:ascii="Times New Roman" w:hAnsi="Times New Roman" w:cs="Times New Roman"/>
          <w:sz w:val="28"/>
          <w:szCs w:val="28"/>
        </w:rPr>
      </w:pPr>
      <w:r w:rsidRPr="00EB4E60">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801B41" w:rsidRPr="00EB4E60" w:rsidRDefault="00801B41" w:rsidP="00801B41">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B4E60">
        <w:rPr>
          <w:rFonts w:ascii="Times New Roman" w:hAnsi="Times New Roman" w:cs="Times New Roman"/>
          <w:sz w:val="28"/>
          <w:szCs w:val="28"/>
        </w:rPr>
        <w:t>справочные телефоны;</w:t>
      </w:r>
    </w:p>
    <w:p w:rsidR="00801B41" w:rsidRPr="00EB4E60" w:rsidRDefault="00801B41" w:rsidP="00801B41">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B4E60">
        <w:rPr>
          <w:rFonts w:ascii="Times New Roman" w:hAnsi="Times New Roman" w:cs="Times New Roman"/>
          <w:sz w:val="28"/>
          <w:szCs w:val="28"/>
        </w:rPr>
        <w:t>адреса электронной почты и адреса Интернет-сайтов;</w:t>
      </w:r>
    </w:p>
    <w:p w:rsidR="00801B41" w:rsidRPr="00EB4E60" w:rsidRDefault="00801B41" w:rsidP="00801B41">
      <w:pPr>
        <w:widowControl w:val="0"/>
        <w:autoSpaceDE w:val="0"/>
        <w:autoSpaceDN w:val="0"/>
        <w:adjustRightInd w:val="0"/>
        <w:spacing w:after="0" w:line="240" w:lineRule="auto"/>
        <w:ind w:right="-16" w:firstLine="540"/>
        <w:jc w:val="both"/>
        <w:rPr>
          <w:rFonts w:ascii="Times New Roman" w:hAnsi="Times New Roman" w:cs="Times New Roman"/>
          <w:sz w:val="28"/>
          <w:szCs w:val="28"/>
        </w:rPr>
      </w:pPr>
      <w:r w:rsidRPr="00EB4E60">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801B41" w:rsidRPr="00EB4E60" w:rsidRDefault="00801B41" w:rsidP="00801B41">
      <w:pPr>
        <w:pStyle w:val="ConsPlusNormal"/>
        <w:ind w:firstLine="540"/>
        <w:jc w:val="both"/>
        <w:rPr>
          <w:sz w:val="28"/>
          <w:szCs w:val="28"/>
        </w:rPr>
      </w:pPr>
      <w:r w:rsidRPr="00EB4E60">
        <w:rPr>
          <w:sz w:val="28"/>
          <w:szCs w:val="28"/>
        </w:rPr>
        <w:t>При изменении информации по исполнению муниципальной услуги осуществляется ее периодическое обновление.</w:t>
      </w:r>
    </w:p>
    <w:p w:rsidR="00801B41" w:rsidRPr="00EB4E60" w:rsidRDefault="00801B41" w:rsidP="00801B41">
      <w:pPr>
        <w:pStyle w:val="ConsPlusNormal"/>
        <w:ind w:firstLine="540"/>
        <w:jc w:val="both"/>
        <w:rPr>
          <w:sz w:val="28"/>
          <w:szCs w:val="28"/>
        </w:rPr>
      </w:pPr>
      <w:r w:rsidRPr="00EB4E60">
        <w:rPr>
          <w:sz w:val="28"/>
          <w:szCs w:val="28"/>
        </w:rPr>
        <w:t xml:space="preserve">Визуальная, текстовая и </w:t>
      </w:r>
      <w:proofErr w:type="spellStart"/>
      <w:r w:rsidRPr="00EB4E60">
        <w:rPr>
          <w:sz w:val="28"/>
          <w:szCs w:val="28"/>
        </w:rPr>
        <w:t>мультимедийная</w:t>
      </w:r>
      <w:proofErr w:type="spellEnd"/>
      <w:r w:rsidRPr="00EB4E60">
        <w:rPr>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EB4E60">
        <w:rPr>
          <w:sz w:val="28"/>
          <w:szCs w:val="28"/>
        </w:rPr>
        <w:t>www.gosuslugi.ru</w:t>
      </w:r>
      <w:proofErr w:type="spellEnd"/>
      <w:r w:rsidRPr="00EB4E60">
        <w:rPr>
          <w:sz w:val="28"/>
          <w:szCs w:val="28"/>
        </w:rPr>
        <w:t>), на официальном портале Губернатора и Администрации Волгоградской области в разделе «Государственные услуги» (</w:t>
      </w:r>
      <w:proofErr w:type="spellStart"/>
      <w:r w:rsidRPr="00EB4E60">
        <w:rPr>
          <w:sz w:val="28"/>
          <w:szCs w:val="28"/>
        </w:rPr>
        <w:t>www.volg</w:t>
      </w:r>
      <w:r w:rsidRPr="00EB4E60">
        <w:rPr>
          <w:sz w:val="28"/>
          <w:szCs w:val="28"/>
          <w:lang w:val="en-US"/>
        </w:rPr>
        <w:t>ograd</w:t>
      </w:r>
      <w:proofErr w:type="spellEnd"/>
      <w:r w:rsidRPr="00EB4E60">
        <w:rPr>
          <w:sz w:val="28"/>
          <w:szCs w:val="28"/>
        </w:rPr>
        <w:t>.</w:t>
      </w:r>
      <w:proofErr w:type="spellStart"/>
      <w:r w:rsidRPr="00EB4E60">
        <w:rPr>
          <w:sz w:val="28"/>
          <w:szCs w:val="28"/>
        </w:rPr>
        <w:t>ru</w:t>
      </w:r>
      <w:proofErr w:type="spellEnd"/>
      <w:r w:rsidRPr="00EB4E60">
        <w:rPr>
          <w:sz w:val="28"/>
          <w:szCs w:val="28"/>
        </w:rPr>
        <w:t xml:space="preserve">), а также на официальном сайте уполномоченного органа (адрес сайта </w:t>
      </w:r>
      <w:hyperlink r:id="rId48" w:history="1">
        <w:r w:rsidRPr="00EB4E60">
          <w:rPr>
            <w:rStyle w:val="af4"/>
            <w:sz w:val="28"/>
            <w:szCs w:val="28"/>
          </w:rPr>
          <w:t>http://olhovskij.volgograd.ru/folder_1/</w:t>
        </w:r>
      </w:hyperlink>
      <w:r w:rsidRPr="00EB4E60">
        <w:rPr>
          <w:sz w:val="28"/>
          <w:szCs w:val="28"/>
        </w:rPr>
        <w:t xml:space="preserve"> ).</w:t>
      </w:r>
    </w:p>
    <w:p w:rsidR="00801B41" w:rsidRPr="00EB4E60" w:rsidRDefault="00801B41" w:rsidP="00801B41">
      <w:pPr>
        <w:pStyle w:val="ConsPlusNormal"/>
        <w:ind w:firstLine="540"/>
        <w:jc w:val="both"/>
        <w:rPr>
          <w:sz w:val="28"/>
          <w:szCs w:val="28"/>
        </w:rPr>
      </w:pPr>
      <w:r w:rsidRPr="00EB4E60">
        <w:rPr>
          <w:sz w:val="28"/>
          <w:szCs w:val="28"/>
        </w:rPr>
        <w:t xml:space="preserve">Оформление визуальной, текстовой и </w:t>
      </w:r>
      <w:proofErr w:type="spellStart"/>
      <w:r w:rsidRPr="00EB4E60">
        <w:rPr>
          <w:sz w:val="28"/>
          <w:szCs w:val="28"/>
        </w:rPr>
        <w:t>мультимедийной</w:t>
      </w:r>
      <w:proofErr w:type="spellEnd"/>
      <w:r w:rsidRPr="00EB4E60">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801B41" w:rsidRPr="00EB4E60" w:rsidRDefault="00801B41" w:rsidP="00801B41">
      <w:pPr>
        <w:pStyle w:val="ConsPlusNormal"/>
        <w:ind w:firstLine="708"/>
        <w:jc w:val="both"/>
        <w:rPr>
          <w:sz w:val="28"/>
          <w:szCs w:val="28"/>
        </w:rPr>
      </w:pPr>
      <w:r w:rsidRPr="00EB4E60">
        <w:rPr>
          <w:sz w:val="28"/>
          <w:szCs w:val="28"/>
        </w:rPr>
        <w:t>2.12.5. Требования к обеспечению доступности предоставления муниципальной услуги для инвалидов.</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беспрепятственный вход инвалидов в помещение и выход из него;</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возможность самостоятельного передвижения инвалидов по территории организации, помещения, в которых оказывается муниципальная услуга;</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lastRenderedPageBreak/>
        <w:t xml:space="preserve">- допуск </w:t>
      </w:r>
      <w:proofErr w:type="spellStart"/>
      <w:r w:rsidRPr="00EB4E60">
        <w:rPr>
          <w:rFonts w:ascii="Times New Roman" w:hAnsi="Times New Roman" w:cs="Times New Roman"/>
          <w:sz w:val="28"/>
          <w:szCs w:val="28"/>
        </w:rPr>
        <w:t>сурдопереводчика</w:t>
      </w:r>
      <w:proofErr w:type="spellEnd"/>
      <w:r w:rsidRPr="00EB4E60">
        <w:rPr>
          <w:rFonts w:ascii="Times New Roman" w:hAnsi="Times New Roman" w:cs="Times New Roman"/>
          <w:sz w:val="28"/>
          <w:szCs w:val="28"/>
        </w:rPr>
        <w:t xml:space="preserve"> и </w:t>
      </w:r>
      <w:proofErr w:type="spellStart"/>
      <w:r w:rsidRPr="00EB4E60">
        <w:rPr>
          <w:rFonts w:ascii="Times New Roman" w:hAnsi="Times New Roman" w:cs="Times New Roman"/>
          <w:sz w:val="28"/>
          <w:szCs w:val="28"/>
        </w:rPr>
        <w:t>тифлосурдопереводчика</w:t>
      </w:r>
      <w:proofErr w:type="spellEnd"/>
      <w:r w:rsidRPr="00EB4E60">
        <w:rPr>
          <w:rFonts w:ascii="Times New Roman" w:hAnsi="Times New Roman" w:cs="Times New Roman"/>
          <w:sz w:val="28"/>
          <w:szCs w:val="28"/>
        </w:rPr>
        <w:t>;</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8"/>
          <w:szCs w:val="28"/>
        </w:rPr>
      </w:pPr>
      <w:r w:rsidRPr="00EB4E60">
        <w:rPr>
          <w:rFonts w:ascii="Times New Roman" w:hAnsi="Times New Roman" w:cs="Times New Roman"/>
          <w:sz w:val="28"/>
          <w:szCs w:val="28"/>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801B41" w:rsidRPr="00EB4E60" w:rsidRDefault="00801B41" w:rsidP="00801B41">
      <w:pPr>
        <w:pStyle w:val="ConsPlusNonformat"/>
        <w:ind w:right="-16"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2.13.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EB4E60">
        <w:rPr>
          <w:rFonts w:ascii="Times New Roman" w:hAnsi="Times New Roman" w:cs="Times New Roman"/>
          <w:bCs/>
          <w:sz w:val="28"/>
          <w:szCs w:val="28"/>
        </w:rPr>
        <w:t xml:space="preserve">уполномоченного органа </w:t>
      </w:r>
      <w:r w:rsidRPr="00EB4E60">
        <w:rPr>
          <w:rFonts w:ascii="Times New Roman" w:hAnsi="Times New Roman" w:cs="Times New Roman"/>
          <w:sz w:val="28"/>
          <w:szCs w:val="28"/>
        </w:rPr>
        <w:t>и должностных лиц</w:t>
      </w:r>
      <w:r w:rsidRPr="00EB4E60">
        <w:rPr>
          <w:rFonts w:ascii="Times New Roman" w:hAnsi="Times New Roman" w:cs="Times New Roman"/>
          <w:bCs/>
          <w:i/>
          <w:sz w:val="28"/>
          <w:szCs w:val="28"/>
        </w:rPr>
        <w:t xml:space="preserve"> </w:t>
      </w:r>
      <w:r w:rsidRPr="00EB4E60">
        <w:rPr>
          <w:rFonts w:ascii="Times New Roman" w:hAnsi="Times New Roman" w:cs="Times New Roman"/>
          <w:bCs/>
          <w:sz w:val="28"/>
          <w:szCs w:val="28"/>
        </w:rPr>
        <w:t>уполномоченного органа</w:t>
      </w:r>
      <w:r w:rsidRPr="00EB4E60">
        <w:rPr>
          <w:rFonts w:ascii="Times New Roman" w:hAnsi="Times New Roman" w:cs="Times New Roman"/>
          <w:sz w:val="28"/>
          <w:szCs w:val="28"/>
        </w:rPr>
        <w:t xml:space="preserve">. </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2.14. Осуществление отдельных административных процедур при предоставлении муниципальной услуги возможно в электронной форме. 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801B41" w:rsidRPr="00EB4E60" w:rsidRDefault="00801B41" w:rsidP="00801B41">
      <w:pPr>
        <w:autoSpaceDE w:val="0"/>
        <w:autoSpaceDN w:val="0"/>
        <w:adjustRightInd w:val="0"/>
        <w:spacing w:after="0" w:line="240" w:lineRule="auto"/>
        <w:ind w:left="900" w:right="771"/>
        <w:jc w:val="both"/>
        <w:outlineLvl w:val="0"/>
        <w:rPr>
          <w:rFonts w:ascii="Times New Roman" w:hAnsi="Times New Roman" w:cs="Times New Roman"/>
          <w:b/>
          <w:sz w:val="28"/>
          <w:szCs w:val="28"/>
        </w:rPr>
      </w:pPr>
    </w:p>
    <w:p w:rsidR="00801B41" w:rsidRPr="00EB4E60" w:rsidRDefault="00801B41" w:rsidP="00801B41">
      <w:pPr>
        <w:autoSpaceDE w:val="0"/>
        <w:autoSpaceDN w:val="0"/>
        <w:adjustRightInd w:val="0"/>
        <w:spacing w:after="0" w:line="240" w:lineRule="auto"/>
        <w:ind w:left="600" w:right="771"/>
        <w:jc w:val="center"/>
        <w:outlineLvl w:val="0"/>
        <w:rPr>
          <w:rFonts w:ascii="Times New Roman" w:hAnsi="Times New Roman" w:cs="Times New Roman"/>
          <w:b/>
          <w:sz w:val="28"/>
          <w:szCs w:val="28"/>
        </w:rPr>
      </w:pPr>
      <w:r w:rsidRPr="00EB4E60">
        <w:rPr>
          <w:rFonts w:ascii="Times New Roman" w:hAnsi="Times New Roman" w:cs="Times New Roman"/>
          <w:b/>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Предоставление муниципальной услуги включает в себя следующие административные процедуры:</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1) прием и регистрация заявления, в том числе, поступившего в электронной форме и прилагаемых к нему документов;</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 рассмотрение заявления, принятие решения по итогам рассмотрения.</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u w:val="single"/>
        </w:rPr>
      </w:pPr>
      <w:r w:rsidRPr="00EB4E60">
        <w:rPr>
          <w:rFonts w:ascii="Times New Roman" w:hAnsi="Times New Roman" w:cs="Times New Roman"/>
          <w:sz w:val="28"/>
          <w:szCs w:val="28"/>
          <w:u w:val="single"/>
        </w:rPr>
        <w:t>3.1. Прием и регистрация заявления, в том числе, поступившего в электронной форме и прилагаемых к нему документов.</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3.1.1. Основанием для начала административной процедуры является поступление в уполномоченный орган заявления и в необходимых случаях </w:t>
      </w:r>
      <w:r w:rsidRPr="00EB4E60">
        <w:rPr>
          <w:rFonts w:ascii="Times New Roman" w:hAnsi="Times New Roman" w:cs="Times New Roman"/>
          <w:sz w:val="28"/>
          <w:szCs w:val="28"/>
        </w:rPr>
        <w:lastRenderedPageBreak/>
        <w:t>документа, предусмотренного подпунктом 2 пункта 2.6.1 настоящего административного регламента на личном приеме, через МФЦ, почтовым отправлением или в электронной форме.</w:t>
      </w:r>
    </w:p>
    <w:p w:rsidR="00801B41" w:rsidRPr="00EB4E60" w:rsidRDefault="00801B41" w:rsidP="00801B41">
      <w:pPr>
        <w:autoSpaceDE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 специалист МФЦ, осуществляющий прием документов.</w:t>
      </w:r>
    </w:p>
    <w:p w:rsidR="00801B41" w:rsidRPr="00EB4E60" w:rsidRDefault="00801B41" w:rsidP="00801B41">
      <w:pPr>
        <w:autoSpaceDE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3.1.3.</w:t>
      </w:r>
      <w:r w:rsidRPr="00EB4E60">
        <w:rPr>
          <w:rFonts w:ascii="Times New Roman" w:hAnsi="Times New Roman" w:cs="Times New Roman"/>
          <w:i/>
          <w:sz w:val="28"/>
          <w:szCs w:val="28"/>
        </w:rPr>
        <w:t xml:space="preserve"> </w:t>
      </w:r>
      <w:r w:rsidRPr="00EB4E60">
        <w:rPr>
          <w:rFonts w:ascii="Times New Roman" w:hAnsi="Times New Roman" w:cs="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МФЦ, осуществляющий прием документов, проверяет комплектность представленного в соответствии с пунктом 2.6.1 настоящего административного регламента пакета документов.</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МФЦ расписка выдается указанным МФЦ. </w:t>
      </w:r>
    </w:p>
    <w:p w:rsidR="00801B41" w:rsidRPr="00EB4E60" w:rsidRDefault="00801B41" w:rsidP="00801B41">
      <w:pPr>
        <w:pStyle w:val="ConsPlusNonformat"/>
        <w:ind w:right="-16" w:firstLine="708"/>
        <w:jc w:val="both"/>
        <w:rPr>
          <w:rFonts w:ascii="Times New Roman" w:hAnsi="Times New Roman" w:cs="Times New Roman"/>
          <w:sz w:val="28"/>
          <w:szCs w:val="28"/>
        </w:rPr>
      </w:pPr>
      <w:r w:rsidRPr="00EB4E60">
        <w:rPr>
          <w:rFonts w:ascii="Times New Roman" w:hAnsi="Times New Roman" w:cs="Times New Roman"/>
          <w:sz w:val="28"/>
          <w:szCs w:val="28"/>
        </w:rPr>
        <w:t>При поступлении заявления и прилагаемых к нему документов в МФЦ,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3.1.4. 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801B41" w:rsidRPr="00EB4E60" w:rsidRDefault="00801B41" w:rsidP="00801B41">
      <w:pPr>
        <w:autoSpaceDE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8"/>
          <w:szCs w:val="28"/>
        </w:rPr>
      </w:pPr>
      <w:r w:rsidRPr="00EB4E60">
        <w:rPr>
          <w:rFonts w:ascii="Times New Roman" w:hAnsi="Times New Roman" w:cs="Times New Roman"/>
          <w:sz w:val="28"/>
          <w:szCs w:val="28"/>
        </w:rPr>
        <w:t xml:space="preserve">        3.1.5. 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49" w:history="1">
        <w:r w:rsidRPr="00EB4E60">
          <w:rPr>
            <w:rFonts w:ascii="Times New Roman" w:hAnsi="Times New Roman" w:cs="Times New Roman"/>
            <w:sz w:val="28"/>
            <w:szCs w:val="28"/>
          </w:rPr>
          <w:t>статье 11</w:t>
        </w:r>
      </w:hyperlink>
      <w:r w:rsidRPr="00EB4E60">
        <w:rPr>
          <w:rFonts w:ascii="Times New Roman" w:hAnsi="Times New Roman" w:cs="Times New Roman"/>
          <w:sz w:val="28"/>
          <w:szCs w:val="28"/>
        </w:rPr>
        <w:t xml:space="preserve"> Федерального закона "Об электронной подписи".</w:t>
      </w:r>
    </w:p>
    <w:p w:rsidR="00801B41" w:rsidRPr="00EB4E60" w:rsidRDefault="00801B41" w:rsidP="00801B41">
      <w:pPr>
        <w:autoSpaceDE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w:t>
      </w:r>
      <w:r w:rsidRPr="00EB4E60">
        <w:rPr>
          <w:rFonts w:ascii="Times New Roman" w:hAnsi="Times New Roman" w:cs="Times New Roman"/>
          <w:sz w:val="28"/>
          <w:szCs w:val="28"/>
        </w:rPr>
        <w:lastRenderedPageBreak/>
        <w:t xml:space="preserve">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50" w:history="1">
        <w:r w:rsidRPr="00EB4E60">
          <w:rPr>
            <w:rFonts w:ascii="Times New Roman" w:hAnsi="Times New Roman" w:cs="Times New Roman"/>
            <w:sz w:val="28"/>
            <w:szCs w:val="28"/>
          </w:rPr>
          <w:t>статьи 11</w:t>
        </w:r>
      </w:hyperlink>
      <w:r w:rsidRPr="00EB4E60">
        <w:rPr>
          <w:rFonts w:ascii="Times New Roman" w:hAnsi="Times New Roman" w:cs="Times New Roman"/>
          <w:sz w:val="28"/>
          <w:szCs w:val="28"/>
        </w:rPr>
        <w:t xml:space="preserve"> Федерального закона «Об электронной подписи», которые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51" w:history="1">
        <w:r w:rsidRPr="00EB4E60">
          <w:rPr>
            <w:rFonts w:ascii="Times New Roman" w:hAnsi="Times New Roman" w:cs="Times New Roman"/>
            <w:sz w:val="28"/>
            <w:szCs w:val="28"/>
          </w:rPr>
          <w:t>системе</w:t>
        </w:r>
      </w:hyperlink>
      <w:r w:rsidRPr="00EB4E60">
        <w:rPr>
          <w:rFonts w:ascii="Times New Roman" w:hAnsi="Times New Roman" w:cs="Times New Roman"/>
          <w:sz w:val="28"/>
          <w:szCs w:val="28"/>
        </w:rPr>
        <w:t xml:space="preserve"> «Единый портал государственных и муниципальных услуг (функций)». </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8"/>
          <w:szCs w:val="28"/>
        </w:rPr>
      </w:pPr>
      <w:r w:rsidRPr="00EB4E60">
        <w:rPr>
          <w:rFonts w:ascii="Times New Roman" w:hAnsi="Times New Roman" w:cs="Times New Roman"/>
          <w:sz w:val="28"/>
          <w:szCs w:val="28"/>
        </w:rPr>
        <w:t xml:space="preserve">        3.1.6. Максимальный срок исполнения административной процедуры:</w:t>
      </w:r>
    </w:p>
    <w:p w:rsidR="00801B41" w:rsidRPr="00EB4E60" w:rsidRDefault="00801B41" w:rsidP="00801B41">
      <w:pPr>
        <w:pStyle w:val="afffffff1"/>
        <w:ind w:firstLine="600"/>
        <w:jc w:val="both"/>
        <w:rPr>
          <w:sz w:val="28"/>
          <w:szCs w:val="28"/>
        </w:rPr>
      </w:pPr>
      <w:r w:rsidRPr="00EB4E60">
        <w:rPr>
          <w:sz w:val="28"/>
          <w:szCs w:val="28"/>
        </w:rPr>
        <w:t>Прием и регистрация документов осуществляется:</w:t>
      </w:r>
    </w:p>
    <w:p w:rsidR="00801B41" w:rsidRPr="00EB4E60" w:rsidRDefault="00801B41" w:rsidP="00801B41">
      <w:pPr>
        <w:pStyle w:val="afffffff1"/>
        <w:ind w:firstLine="600"/>
        <w:jc w:val="both"/>
        <w:rPr>
          <w:sz w:val="28"/>
          <w:szCs w:val="28"/>
        </w:rPr>
      </w:pPr>
      <w:r w:rsidRPr="00EB4E60">
        <w:rPr>
          <w:sz w:val="28"/>
          <w:szCs w:val="28"/>
        </w:rPr>
        <w:t>- на личном приеме граждан  –  не  более 20 минут;</w:t>
      </w:r>
    </w:p>
    <w:p w:rsidR="00801B41" w:rsidRPr="00EB4E60" w:rsidRDefault="00801B41" w:rsidP="00801B41">
      <w:pPr>
        <w:pStyle w:val="afffffff1"/>
        <w:ind w:firstLine="600"/>
        <w:jc w:val="both"/>
        <w:rPr>
          <w:sz w:val="28"/>
          <w:szCs w:val="28"/>
        </w:rPr>
      </w:pPr>
      <w:r w:rsidRPr="00EB4E60">
        <w:rPr>
          <w:sz w:val="28"/>
          <w:szCs w:val="28"/>
        </w:rPr>
        <w:t>- при поступлении заявления и документов по почте или через МФЦ – не более 3 дней со дня поступления в уполномоченный орган;</w:t>
      </w:r>
    </w:p>
    <w:p w:rsidR="00801B41" w:rsidRPr="00EB4E60" w:rsidRDefault="00801B41" w:rsidP="00801B41">
      <w:pPr>
        <w:pStyle w:val="afffffff1"/>
        <w:ind w:firstLine="600"/>
        <w:jc w:val="both"/>
        <w:rPr>
          <w:sz w:val="28"/>
          <w:szCs w:val="28"/>
        </w:rPr>
      </w:pPr>
      <w:r w:rsidRPr="00EB4E60">
        <w:rPr>
          <w:sz w:val="28"/>
          <w:szCs w:val="28"/>
        </w:rPr>
        <w:t>- при поступлении заявления в электронной форме – 1 рабочий день.</w:t>
      </w:r>
    </w:p>
    <w:p w:rsidR="00801B41" w:rsidRPr="00EB4E60" w:rsidRDefault="00801B41" w:rsidP="00801B41">
      <w:pPr>
        <w:spacing w:after="0" w:line="240" w:lineRule="auto"/>
        <w:ind w:firstLine="540"/>
        <w:jc w:val="both"/>
        <w:rPr>
          <w:rFonts w:ascii="Times New Roman" w:hAnsi="Times New Roman" w:cs="Times New Roman"/>
          <w:iCs/>
          <w:sz w:val="28"/>
          <w:szCs w:val="28"/>
        </w:rPr>
      </w:pPr>
      <w:r w:rsidRPr="00EB4E60">
        <w:rPr>
          <w:rFonts w:ascii="Times New Roman" w:hAnsi="Times New Roman" w:cs="Times New Roman"/>
          <w:iCs/>
          <w:sz w:val="28"/>
          <w:szCs w:val="28"/>
        </w:rPr>
        <w:t xml:space="preserve">Уведомление </w:t>
      </w:r>
      <w:r w:rsidRPr="00EB4E60">
        <w:rPr>
          <w:rFonts w:ascii="Times New Roman" w:hAnsi="Times New Roman" w:cs="Times New Roman"/>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EB4E60">
        <w:rPr>
          <w:rFonts w:ascii="Times New Roman" w:hAnsi="Times New Roman" w:cs="Times New Roman"/>
          <w:iCs/>
          <w:sz w:val="28"/>
          <w:szCs w:val="28"/>
        </w:rPr>
        <w:t xml:space="preserve">направляется в течение 3 дней со дня </w:t>
      </w:r>
      <w:r w:rsidRPr="00EB4E60">
        <w:rPr>
          <w:rFonts w:ascii="Times New Roman" w:hAnsi="Times New Roman" w:cs="Times New Roman"/>
          <w:sz w:val="28"/>
          <w:szCs w:val="28"/>
        </w:rPr>
        <w:t xml:space="preserve">завершения проведения такой проверки. </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3.1.7. Результатом исполнения административной процедуры является:</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 направление </w:t>
      </w:r>
      <w:r w:rsidRPr="00EB4E60">
        <w:rPr>
          <w:rFonts w:ascii="Times New Roman" w:hAnsi="Times New Roman" w:cs="Times New Roman"/>
          <w:iCs/>
          <w:sz w:val="28"/>
          <w:szCs w:val="28"/>
        </w:rPr>
        <w:t xml:space="preserve">уведомления </w:t>
      </w:r>
      <w:r w:rsidRPr="00EB4E60">
        <w:rPr>
          <w:rFonts w:ascii="Times New Roman" w:hAnsi="Times New Roman" w:cs="Times New Roman"/>
          <w:sz w:val="28"/>
          <w:szCs w:val="28"/>
        </w:rPr>
        <w:t>об отказе в приеме к рассмотрению заявления, поступившего в электронном виде, по основаниям, установленным пунктом 2.7 настоящего административного регламента.</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u w:val="single"/>
        </w:rPr>
      </w:pPr>
      <w:r w:rsidRPr="00EB4E60">
        <w:rPr>
          <w:rFonts w:ascii="Times New Roman" w:hAnsi="Times New Roman" w:cs="Times New Roman"/>
          <w:sz w:val="28"/>
          <w:szCs w:val="28"/>
          <w:u w:val="single"/>
        </w:rPr>
        <w:t xml:space="preserve">3.2. Рассмотрение заявления, принятие решения по итогам рассмотрения.   </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3.2.1.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3.2.2. Должностное лицо уполномоченного органа, ответственное за предоставление муниципальной услуги, рассматривает представленные документы </w:t>
      </w:r>
      <w:r w:rsidRPr="00EB4E60">
        <w:rPr>
          <w:rFonts w:ascii="Times New Roman" w:hAnsi="Times New Roman" w:cs="Times New Roman"/>
          <w:bCs/>
          <w:sz w:val="28"/>
          <w:szCs w:val="28"/>
        </w:rPr>
        <w:t>и выявляет наличие (отсутствие) о</w:t>
      </w:r>
      <w:r w:rsidRPr="00EB4E60">
        <w:rPr>
          <w:rFonts w:ascii="Times New Roman" w:hAnsi="Times New Roman" w:cs="Times New Roman"/>
          <w:sz w:val="28"/>
          <w:szCs w:val="28"/>
        </w:rPr>
        <w:t>снования для отказа в предоставлении выписки (информации) об объектах учета из реестра муниципального имущества Ольховского муниципального района Волгоградской области</w:t>
      </w:r>
      <w:r w:rsidRPr="00EB4E60">
        <w:rPr>
          <w:rFonts w:ascii="Times New Roman" w:hAnsi="Times New Roman" w:cs="Times New Roman"/>
          <w:i/>
          <w:sz w:val="28"/>
          <w:szCs w:val="28"/>
        </w:rPr>
        <w:t>,</w:t>
      </w:r>
      <w:r w:rsidRPr="00EB4E60">
        <w:rPr>
          <w:rFonts w:ascii="Times New Roman" w:hAnsi="Times New Roman" w:cs="Times New Roman"/>
          <w:sz w:val="28"/>
          <w:szCs w:val="28"/>
        </w:rPr>
        <w:t xml:space="preserve"> предусмотренного пунктом 2.8 настоящего административного регламента. </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В случае непредставления </w:t>
      </w:r>
      <w:r w:rsidRPr="00EB4E60">
        <w:rPr>
          <w:rFonts w:ascii="Times New Roman" w:eastAsia="Calibri" w:hAnsi="Times New Roman" w:cs="Times New Roman"/>
          <w:sz w:val="28"/>
          <w:szCs w:val="28"/>
          <w:lang w:eastAsia="en-US"/>
        </w:rPr>
        <w:t xml:space="preserve">документа, удостоверяющего полномочия представителя заявителя, если с заявлением обращается представитель заявителя, </w:t>
      </w:r>
      <w:r w:rsidRPr="00EB4E60">
        <w:rPr>
          <w:rFonts w:ascii="Times New Roman" w:hAnsi="Times New Roman" w:cs="Times New Roman"/>
          <w:sz w:val="28"/>
          <w:szCs w:val="28"/>
        </w:rPr>
        <w:t xml:space="preserve">должностное лицо уполномоченного органа, ответственное за предоставление муниципальной услуги, готовит проект письма об отказе в </w:t>
      </w:r>
      <w:r w:rsidRPr="00EB4E60">
        <w:rPr>
          <w:rFonts w:ascii="Times New Roman" w:hAnsi="Times New Roman" w:cs="Times New Roman"/>
          <w:sz w:val="28"/>
          <w:szCs w:val="28"/>
        </w:rPr>
        <w:lastRenderedPageBreak/>
        <w:t>предоставлении выписки (информации) об объектах учета из реестра муниципального имущества Ольховского муниципального района Волгоградской области.</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bCs/>
          <w:sz w:val="28"/>
          <w:szCs w:val="28"/>
        </w:rPr>
      </w:pPr>
      <w:r w:rsidRPr="00EB4E60">
        <w:rPr>
          <w:rFonts w:ascii="Times New Roman" w:hAnsi="Times New Roman" w:cs="Times New Roman"/>
          <w:sz w:val="28"/>
          <w:szCs w:val="28"/>
        </w:rPr>
        <w:t xml:space="preserve">В случае отсутствия оснований, предусмотренных пунктом 2.8 настоящего административного регламента, должностное лицо уполномоченного органа, ответственное за предоставление муниципальной услуги, рассматривает представленные документы </w:t>
      </w:r>
      <w:r w:rsidRPr="00EB4E60">
        <w:rPr>
          <w:rFonts w:ascii="Times New Roman" w:hAnsi="Times New Roman" w:cs="Times New Roman"/>
          <w:bCs/>
          <w:sz w:val="28"/>
          <w:szCs w:val="28"/>
        </w:rPr>
        <w:t xml:space="preserve">и выявляет наличие (отсутствие) объекта учета, в отношении которого заявитель обратился за получением информации, в </w:t>
      </w:r>
      <w:r w:rsidRPr="00EB4E60">
        <w:rPr>
          <w:rFonts w:ascii="Times New Roman" w:hAnsi="Times New Roman" w:cs="Times New Roman"/>
          <w:sz w:val="28"/>
          <w:szCs w:val="28"/>
        </w:rPr>
        <w:t>реестре муниципального имущества Ольховского муниципального района Волгоградской области</w:t>
      </w:r>
      <w:r w:rsidRPr="00EB4E60">
        <w:rPr>
          <w:rFonts w:ascii="Times New Roman" w:hAnsi="Times New Roman" w:cs="Times New Roman"/>
          <w:bCs/>
          <w:sz w:val="28"/>
          <w:szCs w:val="28"/>
        </w:rPr>
        <w:t xml:space="preserve"> (далее – </w:t>
      </w:r>
      <w:r w:rsidRPr="00EB4E60">
        <w:rPr>
          <w:rFonts w:ascii="Times New Roman" w:hAnsi="Times New Roman" w:cs="Times New Roman"/>
          <w:sz w:val="28"/>
          <w:szCs w:val="28"/>
        </w:rPr>
        <w:t>реестр муниципального имущества).</w:t>
      </w:r>
    </w:p>
    <w:p w:rsidR="00801B41" w:rsidRPr="00EB4E60" w:rsidRDefault="00801B41" w:rsidP="00801B41">
      <w:pPr>
        <w:widowControl w:val="0"/>
        <w:autoSpaceDE w:val="0"/>
        <w:autoSpaceDN w:val="0"/>
        <w:adjustRightInd w:val="0"/>
        <w:spacing w:after="0" w:line="240" w:lineRule="auto"/>
        <w:jc w:val="both"/>
        <w:rPr>
          <w:rFonts w:ascii="Times New Roman" w:hAnsi="Times New Roman" w:cs="Times New Roman"/>
          <w:sz w:val="28"/>
          <w:szCs w:val="28"/>
        </w:rPr>
      </w:pPr>
      <w:r w:rsidRPr="00EB4E60">
        <w:rPr>
          <w:rFonts w:ascii="Times New Roman" w:hAnsi="Times New Roman" w:cs="Times New Roman"/>
          <w:sz w:val="28"/>
          <w:szCs w:val="28"/>
        </w:rPr>
        <w:t xml:space="preserve">        В случае наличия такого объекта должностное лицо уполномоченного органа, ответственное за предоставление муниципальной услуги, готовит проект выписки из реестра муниципального имущества. В указанной выписке отражаются все сведения, содержащиеся в реестре муниципального имущества.</w:t>
      </w:r>
    </w:p>
    <w:p w:rsidR="00801B41" w:rsidRPr="00EB4E60" w:rsidRDefault="00801B41" w:rsidP="00801B41">
      <w:pPr>
        <w:widowControl w:val="0"/>
        <w:autoSpaceDE w:val="0"/>
        <w:autoSpaceDN w:val="0"/>
        <w:adjustRightInd w:val="0"/>
        <w:spacing w:after="0" w:line="240" w:lineRule="auto"/>
        <w:jc w:val="both"/>
        <w:rPr>
          <w:rFonts w:ascii="Times New Roman" w:hAnsi="Times New Roman" w:cs="Times New Roman"/>
          <w:sz w:val="28"/>
          <w:szCs w:val="28"/>
        </w:rPr>
      </w:pPr>
      <w:r w:rsidRPr="00EB4E60">
        <w:rPr>
          <w:rFonts w:ascii="Times New Roman" w:hAnsi="Times New Roman" w:cs="Times New Roman"/>
          <w:sz w:val="28"/>
          <w:szCs w:val="28"/>
        </w:rPr>
        <w:t xml:space="preserve">        В случае отсутствия в реестре объекта, в отношении которого заявитель обратился за получением информации, должностное лицо уполномоченного органа, ответственное за предоставление муниципальной услуги, готовит проект письма, содержащего информацию об отсутствии сведений о заявленном объекте в реестре муниципального имущества (далее – письмо).</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3.2.3. Проект выписки (письма)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801B41" w:rsidRPr="00EB4E60" w:rsidRDefault="00801B41" w:rsidP="00801B41">
      <w:pPr>
        <w:tabs>
          <w:tab w:val="left" w:pos="567"/>
        </w:tabs>
        <w:spacing w:after="0" w:line="240" w:lineRule="auto"/>
        <w:ind w:firstLine="500"/>
        <w:jc w:val="both"/>
        <w:rPr>
          <w:rFonts w:ascii="Times New Roman" w:hAnsi="Times New Roman" w:cs="Times New Roman"/>
          <w:sz w:val="28"/>
          <w:szCs w:val="28"/>
        </w:rPr>
      </w:pPr>
      <w:r w:rsidRPr="00EB4E60">
        <w:rPr>
          <w:rFonts w:ascii="Times New Roman" w:hAnsi="Times New Roman" w:cs="Times New Roman"/>
          <w:sz w:val="28"/>
          <w:szCs w:val="28"/>
        </w:rPr>
        <w:t>3.2.4.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соответствующую выписку (письмо)</w:t>
      </w:r>
      <w:r w:rsidRPr="00EB4E60">
        <w:rPr>
          <w:rFonts w:ascii="Times New Roman" w:hAnsi="Times New Roman" w:cs="Times New Roman"/>
          <w:kern w:val="2"/>
          <w:sz w:val="28"/>
          <w:szCs w:val="28"/>
          <w:lang w:eastAsia="ar-SA"/>
        </w:rPr>
        <w:t>.</w:t>
      </w:r>
    </w:p>
    <w:p w:rsidR="00801B41" w:rsidRPr="00EB4E60" w:rsidRDefault="00801B41" w:rsidP="00801B41">
      <w:pPr>
        <w:tabs>
          <w:tab w:val="left" w:pos="-100"/>
        </w:tabs>
        <w:spacing w:after="0" w:line="240" w:lineRule="auto"/>
        <w:ind w:firstLine="500"/>
        <w:jc w:val="both"/>
        <w:rPr>
          <w:rFonts w:ascii="Times New Roman" w:hAnsi="Times New Roman" w:cs="Times New Roman"/>
          <w:sz w:val="28"/>
          <w:szCs w:val="28"/>
        </w:rPr>
      </w:pPr>
      <w:r w:rsidRPr="00EB4E60">
        <w:rPr>
          <w:rFonts w:ascii="Times New Roman" w:hAnsi="Times New Roman" w:cs="Times New Roman"/>
          <w:sz w:val="28"/>
          <w:szCs w:val="28"/>
        </w:rPr>
        <w:t>3.2.5. Подписанная выписка (письмо) регистрируется должностным лицом, уполномоченного органа, ответственным за предоставление муниципальной услуги, в установленном порядке.</w:t>
      </w:r>
    </w:p>
    <w:p w:rsidR="00801B41" w:rsidRPr="00EB4E60" w:rsidRDefault="00801B41" w:rsidP="00801B41">
      <w:pPr>
        <w:autoSpaceDE w:val="0"/>
        <w:autoSpaceDN w:val="0"/>
        <w:adjustRightInd w:val="0"/>
        <w:spacing w:after="0" w:line="240" w:lineRule="auto"/>
        <w:ind w:firstLine="500"/>
        <w:jc w:val="both"/>
        <w:rPr>
          <w:rFonts w:ascii="Times New Roman" w:hAnsi="Times New Roman" w:cs="Times New Roman"/>
          <w:sz w:val="28"/>
          <w:szCs w:val="28"/>
        </w:rPr>
      </w:pPr>
      <w:r w:rsidRPr="00EB4E60">
        <w:rPr>
          <w:rFonts w:ascii="Times New Roman" w:hAnsi="Times New Roman" w:cs="Times New Roman"/>
          <w:sz w:val="28"/>
          <w:szCs w:val="28"/>
        </w:rPr>
        <w:t>3.2.6. В случае подачи заявления заявителем лично или почтовым отправлением, выписка (письмо) выдается заявителю в форме бумажного документа по его выбору в уполномоченном органе, МФЦ, либо направляется уполномоченным органом посредством почтовой связи.</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w:t>
      </w:r>
    </w:p>
    <w:p w:rsidR="00801B41" w:rsidRPr="00EB4E60" w:rsidRDefault="00801B41" w:rsidP="00801B41">
      <w:pPr>
        <w:numPr>
          <w:ilvl w:val="0"/>
          <w:numId w:val="7"/>
        </w:numPr>
        <w:autoSpaceDE w:val="0"/>
        <w:autoSpaceDN w:val="0"/>
        <w:adjustRightInd w:val="0"/>
        <w:spacing w:after="0" w:line="240" w:lineRule="auto"/>
        <w:ind w:left="0" w:firstLine="540"/>
        <w:jc w:val="both"/>
        <w:rPr>
          <w:rFonts w:ascii="Times New Roman" w:hAnsi="Times New Roman" w:cs="Times New Roman"/>
          <w:sz w:val="28"/>
          <w:szCs w:val="28"/>
        </w:rPr>
      </w:pPr>
      <w:r w:rsidRPr="00EB4E60">
        <w:rPr>
          <w:rFonts w:ascii="Times New Roman" w:hAnsi="Times New Roman" w:cs="Times New Roman"/>
          <w:sz w:val="28"/>
          <w:szCs w:val="28"/>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01B41" w:rsidRPr="00EB4E60" w:rsidRDefault="00801B41" w:rsidP="00801B41">
      <w:pPr>
        <w:numPr>
          <w:ilvl w:val="0"/>
          <w:numId w:val="7"/>
        </w:numPr>
        <w:autoSpaceDE w:val="0"/>
        <w:autoSpaceDN w:val="0"/>
        <w:adjustRightInd w:val="0"/>
        <w:spacing w:after="0" w:line="240" w:lineRule="auto"/>
        <w:ind w:left="0" w:firstLine="540"/>
        <w:jc w:val="both"/>
        <w:rPr>
          <w:rFonts w:ascii="Times New Roman" w:hAnsi="Times New Roman" w:cs="Times New Roman"/>
          <w:sz w:val="28"/>
          <w:szCs w:val="28"/>
        </w:rPr>
      </w:pPr>
      <w:r w:rsidRPr="00EB4E60">
        <w:rPr>
          <w:rFonts w:ascii="Times New Roman" w:hAnsi="Times New Roman" w:cs="Times New Roman"/>
          <w:sz w:val="28"/>
          <w:szCs w:val="28"/>
        </w:rPr>
        <w:t>в форме документа на бумажном носителе в МФЦ;</w:t>
      </w:r>
    </w:p>
    <w:p w:rsidR="00801B41" w:rsidRPr="00EB4E60" w:rsidRDefault="00801B41" w:rsidP="00801B41">
      <w:pPr>
        <w:numPr>
          <w:ilvl w:val="0"/>
          <w:numId w:val="7"/>
        </w:numPr>
        <w:autoSpaceDE w:val="0"/>
        <w:autoSpaceDN w:val="0"/>
        <w:adjustRightInd w:val="0"/>
        <w:spacing w:after="0" w:line="240" w:lineRule="auto"/>
        <w:ind w:left="0" w:firstLine="540"/>
        <w:jc w:val="both"/>
        <w:rPr>
          <w:rFonts w:ascii="Times New Roman" w:hAnsi="Times New Roman" w:cs="Times New Roman"/>
          <w:sz w:val="28"/>
          <w:szCs w:val="28"/>
        </w:rPr>
      </w:pPr>
      <w:r w:rsidRPr="00EB4E60">
        <w:rPr>
          <w:rFonts w:ascii="Times New Roman" w:hAnsi="Times New Roman" w:cs="Times New Roman"/>
          <w:sz w:val="28"/>
          <w:szCs w:val="28"/>
        </w:rPr>
        <w:t>информации из государственных информационных систем в случаях, предусмотренных законодательством Российской Федерации.</w:t>
      </w:r>
    </w:p>
    <w:p w:rsidR="00801B41" w:rsidRPr="00EB4E60" w:rsidRDefault="00801B41" w:rsidP="00801B41">
      <w:pPr>
        <w:autoSpaceDE w:val="0"/>
        <w:autoSpaceDN w:val="0"/>
        <w:adjustRightInd w:val="0"/>
        <w:spacing w:after="0" w:line="240" w:lineRule="auto"/>
        <w:ind w:firstLine="500"/>
        <w:jc w:val="both"/>
        <w:rPr>
          <w:rFonts w:ascii="Times New Roman" w:hAnsi="Times New Roman" w:cs="Times New Roman"/>
          <w:sz w:val="28"/>
          <w:szCs w:val="28"/>
        </w:rPr>
      </w:pPr>
      <w:r w:rsidRPr="00EB4E60">
        <w:rPr>
          <w:rFonts w:ascii="Times New Roman" w:hAnsi="Times New Roman" w:cs="Times New Roman"/>
          <w:sz w:val="28"/>
          <w:szCs w:val="28"/>
        </w:rPr>
        <w:lastRenderedPageBreak/>
        <w:t>3.2.7.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p>
    <w:p w:rsidR="00801B41" w:rsidRPr="00EB4E60" w:rsidRDefault="00801B41" w:rsidP="00801B41">
      <w:pPr>
        <w:autoSpaceDE w:val="0"/>
        <w:autoSpaceDN w:val="0"/>
        <w:adjustRightInd w:val="0"/>
        <w:spacing w:after="0" w:line="240" w:lineRule="auto"/>
        <w:ind w:firstLine="500"/>
        <w:jc w:val="both"/>
        <w:rPr>
          <w:rFonts w:ascii="Times New Roman" w:hAnsi="Times New Roman" w:cs="Times New Roman"/>
          <w:sz w:val="28"/>
          <w:szCs w:val="28"/>
        </w:rPr>
      </w:pPr>
      <w:r w:rsidRPr="00EB4E60">
        <w:rPr>
          <w:rFonts w:ascii="Times New Roman" w:hAnsi="Times New Roman" w:cs="Times New Roman"/>
          <w:sz w:val="28"/>
          <w:szCs w:val="28"/>
        </w:rPr>
        <w:t>3.2.8. Результатом исполнения административной процедуры является:</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направление (вручение) заявителю письма об отказе в предоставлении выписки (информации);</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направление (вручение) заявителю выписки, содержащей информацию об объектах учета из реестра муниципального имущества;</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направление (вручение) заявителю письма об отсутствии сведений о заявленном объекте в реестре муниципального имущества.</w:t>
      </w:r>
    </w:p>
    <w:p w:rsidR="00801B41" w:rsidRPr="00EB4E60" w:rsidRDefault="00801B41" w:rsidP="00801B41">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801B41" w:rsidRPr="00EB4E60" w:rsidRDefault="00801B41" w:rsidP="00801B41">
      <w:pPr>
        <w:widowControl w:val="0"/>
        <w:autoSpaceDE w:val="0"/>
        <w:spacing w:after="0" w:line="240" w:lineRule="auto"/>
        <w:ind w:right="-16"/>
        <w:jc w:val="center"/>
        <w:rPr>
          <w:rFonts w:ascii="Times New Roman" w:hAnsi="Times New Roman" w:cs="Times New Roman"/>
          <w:sz w:val="28"/>
          <w:szCs w:val="28"/>
        </w:rPr>
      </w:pPr>
      <w:r w:rsidRPr="00EB4E60">
        <w:rPr>
          <w:rFonts w:ascii="Times New Roman" w:hAnsi="Times New Roman" w:cs="Times New Roman"/>
          <w:b/>
          <w:sz w:val="28"/>
          <w:szCs w:val="28"/>
        </w:rPr>
        <w:t>4. Формы контроля за исполнением административного регламента</w:t>
      </w:r>
    </w:p>
    <w:p w:rsidR="00801B41" w:rsidRPr="00EB4E60" w:rsidRDefault="00801B41" w:rsidP="00801B41">
      <w:pPr>
        <w:widowControl w:val="0"/>
        <w:autoSpaceDE w:val="0"/>
        <w:spacing w:after="0" w:line="240" w:lineRule="auto"/>
        <w:ind w:right="-16"/>
        <w:jc w:val="both"/>
        <w:rPr>
          <w:rFonts w:ascii="Times New Roman" w:hAnsi="Times New Roman" w:cs="Times New Roman"/>
          <w:sz w:val="28"/>
          <w:szCs w:val="28"/>
        </w:rPr>
      </w:pPr>
    </w:p>
    <w:p w:rsidR="00801B41" w:rsidRPr="00EB4E60" w:rsidRDefault="00801B41" w:rsidP="00801B41">
      <w:pPr>
        <w:pStyle w:val="ConsPlusNormal"/>
        <w:ind w:firstLine="567"/>
        <w:jc w:val="both"/>
        <w:rPr>
          <w:sz w:val="28"/>
          <w:szCs w:val="28"/>
        </w:rPr>
      </w:pPr>
      <w:r w:rsidRPr="00EB4E60">
        <w:rPr>
          <w:sz w:val="28"/>
          <w:szCs w:val="28"/>
        </w:rPr>
        <w:t>4.1. Контроль за соблюдением администрацией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руководителем администрации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руководителя администрацией Ольховского муниципального района Волгоградской области.</w:t>
      </w:r>
    </w:p>
    <w:p w:rsidR="00801B41" w:rsidRPr="00EB4E60" w:rsidRDefault="00801B41" w:rsidP="00801B41">
      <w:pPr>
        <w:pStyle w:val="ConsPlusNormal"/>
        <w:ind w:firstLine="567"/>
        <w:jc w:val="both"/>
        <w:rPr>
          <w:sz w:val="28"/>
          <w:szCs w:val="28"/>
        </w:rPr>
      </w:pPr>
      <w:r w:rsidRPr="00EB4E60">
        <w:rPr>
          <w:sz w:val="28"/>
          <w:szCs w:val="28"/>
        </w:rPr>
        <w:t>4.2. Проверка полноты и качества предоставления муниципальной услуги осуществляется путем проведения:</w:t>
      </w:r>
    </w:p>
    <w:p w:rsidR="00801B41" w:rsidRPr="00EB4E60" w:rsidRDefault="00801B41" w:rsidP="00801B41">
      <w:pPr>
        <w:pStyle w:val="ConsPlusNormal"/>
        <w:ind w:firstLine="567"/>
        <w:jc w:val="both"/>
        <w:rPr>
          <w:sz w:val="28"/>
          <w:szCs w:val="28"/>
        </w:rPr>
      </w:pPr>
      <w:r w:rsidRPr="00EB4E60">
        <w:rPr>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01B41" w:rsidRPr="00EB4E60" w:rsidRDefault="00801B41" w:rsidP="00801B41">
      <w:pPr>
        <w:pStyle w:val="ConsPlusNormal"/>
        <w:ind w:firstLine="567"/>
        <w:jc w:val="both"/>
        <w:rPr>
          <w:sz w:val="28"/>
          <w:szCs w:val="28"/>
        </w:rPr>
      </w:pPr>
      <w:r w:rsidRPr="00EB4E60">
        <w:rPr>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w:t>
      </w:r>
      <w:r w:rsidRPr="00EB4E60">
        <w:rPr>
          <w:sz w:val="29"/>
          <w:szCs w:val="29"/>
        </w:rPr>
        <w:t>,</w:t>
      </w:r>
      <w:r w:rsidRPr="00EB4E60">
        <w:rPr>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801B41" w:rsidRPr="00EB4E60" w:rsidRDefault="00801B41" w:rsidP="00801B41">
      <w:pPr>
        <w:pStyle w:val="ConsPlusNormal"/>
        <w:ind w:firstLine="567"/>
        <w:jc w:val="both"/>
        <w:rPr>
          <w:sz w:val="28"/>
          <w:szCs w:val="28"/>
        </w:rPr>
      </w:pPr>
      <w:r w:rsidRPr="00EB4E60">
        <w:rPr>
          <w:sz w:val="28"/>
          <w:szCs w:val="28"/>
        </w:rPr>
        <w:t xml:space="preserve">4.3. Плановые проверки осуществления отдельных административных </w:t>
      </w:r>
      <w:r w:rsidRPr="00EB4E60">
        <w:rPr>
          <w:sz w:val="28"/>
          <w:szCs w:val="28"/>
        </w:rPr>
        <w:lastRenderedPageBreak/>
        <w:t>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801B41" w:rsidRPr="00EB4E60" w:rsidRDefault="00801B41" w:rsidP="00801B41">
      <w:pPr>
        <w:pStyle w:val="ConsPlusNormal"/>
        <w:ind w:firstLine="567"/>
        <w:jc w:val="both"/>
        <w:rPr>
          <w:sz w:val="28"/>
          <w:szCs w:val="28"/>
        </w:rPr>
      </w:pPr>
      <w:r w:rsidRPr="00EB4E60">
        <w:rPr>
          <w:sz w:val="28"/>
          <w:szCs w:val="28"/>
        </w:rPr>
        <w:t>4.4. По результатам проведенной проверки составляется акт, 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4.5. Должностные лица администрации Ольховского муниципального района Волгоградской области</w:t>
      </w:r>
      <w:r w:rsidRPr="00EB4E60">
        <w:rPr>
          <w:rFonts w:ascii="Times New Roman" w:hAnsi="Times New Roman" w:cs="Times New Roman"/>
          <w:i/>
          <w:sz w:val="29"/>
          <w:szCs w:val="29"/>
          <w:u w:val="single"/>
        </w:rPr>
        <w:t>,</w:t>
      </w:r>
      <w:r w:rsidRPr="00EB4E60">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801B41" w:rsidRPr="00EB4E60" w:rsidRDefault="00801B41" w:rsidP="00801B41">
      <w:pPr>
        <w:autoSpaceDE w:val="0"/>
        <w:spacing w:after="0" w:line="240" w:lineRule="auto"/>
        <w:ind w:right="-16" w:firstLine="567"/>
        <w:jc w:val="both"/>
        <w:rPr>
          <w:rFonts w:ascii="Times New Roman" w:hAnsi="Times New Roman" w:cs="Times New Roman"/>
          <w:b/>
          <w:sz w:val="28"/>
          <w:szCs w:val="28"/>
        </w:rPr>
      </w:pPr>
      <w:r w:rsidRPr="00EB4E60">
        <w:rPr>
          <w:rFonts w:ascii="Times New Roman" w:hAnsi="Times New Roman" w:cs="Times New Roman"/>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Ольховского муниципального района Волгоградской области</w:t>
      </w:r>
      <w:r w:rsidRPr="00EB4E60">
        <w:rPr>
          <w:rFonts w:ascii="Times New Roman" w:hAnsi="Times New Roman" w:cs="Times New Roman"/>
          <w:sz w:val="29"/>
          <w:szCs w:val="29"/>
        </w:rPr>
        <w:t>.</w:t>
      </w:r>
    </w:p>
    <w:p w:rsidR="00801B41" w:rsidRPr="00EB4E60" w:rsidRDefault="00801B41" w:rsidP="00801B41">
      <w:pPr>
        <w:autoSpaceDE w:val="0"/>
        <w:autoSpaceDN w:val="0"/>
        <w:adjustRightInd w:val="0"/>
        <w:spacing w:after="0" w:line="240" w:lineRule="auto"/>
        <w:jc w:val="center"/>
        <w:outlineLvl w:val="0"/>
        <w:rPr>
          <w:rFonts w:ascii="Times New Roman" w:hAnsi="Times New Roman" w:cs="Times New Roman"/>
          <w:b/>
          <w:sz w:val="28"/>
          <w:szCs w:val="28"/>
        </w:rPr>
      </w:pPr>
      <w:r w:rsidRPr="00EB4E60">
        <w:rPr>
          <w:rFonts w:ascii="Times New Roman" w:hAnsi="Times New Roman" w:cs="Times New Roman"/>
          <w:b/>
          <w:sz w:val="28"/>
          <w:szCs w:val="28"/>
        </w:rPr>
        <w:t xml:space="preserve">5. Досудебный (внесудебный) порядок обжалования решений </w:t>
      </w:r>
    </w:p>
    <w:p w:rsidR="00801B41" w:rsidRPr="00EB4E60" w:rsidRDefault="00801B41" w:rsidP="00801B41">
      <w:pPr>
        <w:autoSpaceDE w:val="0"/>
        <w:autoSpaceDN w:val="0"/>
        <w:adjustRightInd w:val="0"/>
        <w:spacing w:after="0" w:line="240" w:lineRule="auto"/>
        <w:jc w:val="center"/>
        <w:outlineLvl w:val="0"/>
        <w:rPr>
          <w:rFonts w:ascii="Times New Roman" w:hAnsi="Times New Roman" w:cs="Times New Roman"/>
          <w:b/>
          <w:bCs/>
          <w:sz w:val="28"/>
          <w:szCs w:val="28"/>
        </w:rPr>
      </w:pPr>
      <w:r w:rsidRPr="00EB4E60">
        <w:rPr>
          <w:rFonts w:ascii="Times New Roman" w:hAnsi="Times New Roman" w:cs="Times New Roman"/>
          <w:b/>
          <w:sz w:val="28"/>
          <w:szCs w:val="28"/>
        </w:rPr>
        <w:t xml:space="preserve">и действий (бездействия) администрации Ольховского муниципального района Волгоградской области, МФЦ, </w:t>
      </w:r>
      <w:r w:rsidRPr="00EB4E60">
        <w:rPr>
          <w:rFonts w:ascii="Times New Roman" w:hAnsi="Times New Roman" w:cs="Times New Roman"/>
          <w:b/>
          <w:bCs/>
          <w:sz w:val="28"/>
          <w:szCs w:val="28"/>
        </w:rPr>
        <w:t xml:space="preserve">организаций, указанных в </w:t>
      </w:r>
      <w:hyperlink r:id="rId52" w:history="1">
        <w:r w:rsidRPr="00EB4E60">
          <w:rPr>
            <w:rFonts w:ascii="Times New Roman" w:hAnsi="Times New Roman" w:cs="Times New Roman"/>
            <w:b/>
            <w:bCs/>
            <w:sz w:val="28"/>
            <w:szCs w:val="28"/>
          </w:rPr>
          <w:t>части 1.1 статьи 16</w:t>
        </w:r>
      </w:hyperlink>
      <w:r w:rsidRPr="00EB4E60">
        <w:rPr>
          <w:rFonts w:ascii="Times New Roman" w:hAnsi="Times New Roman" w:cs="Times New Roman"/>
          <w:b/>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p>
    <w:p w:rsidR="00801B41" w:rsidRPr="00EB4E60" w:rsidRDefault="00801B41" w:rsidP="00801B41">
      <w:pPr>
        <w:pStyle w:val="ConsPlusNormal"/>
        <w:ind w:right="-16" w:firstLine="567"/>
        <w:jc w:val="both"/>
        <w:rPr>
          <w:sz w:val="28"/>
          <w:szCs w:val="28"/>
        </w:rPr>
      </w:pPr>
    </w:p>
    <w:p w:rsidR="00801B41" w:rsidRPr="00EB4E60" w:rsidRDefault="00801B41" w:rsidP="00801B41">
      <w:pPr>
        <w:pStyle w:val="ConsPlusNormal"/>
        <w:ind w:firstLine="567"/>
        <w:jc w:val="both"/>
        <w:rPr>
          <w:sz w:val="28"/>
          <w:szCs w:val="28"/>
        </w:rPr>
      </w:pPr>
      <w:r w:rsidRPr="00EB4E60">
        <w:rPr>
          <w:sz w:val="28"/>
          <w:szCs w:val="28"/>
        </w:rPr>
        <w:t xml:space="preserve">5.1. Заявитель может обратиться с жалобой на решения и действия (бездействие) администрации Ольховского муниципального района Волгоградской области, МФЦ, </w:t>
      </w:r>
      <w:r w:rsidRPr="00EB4E60">
        <w:rPr>
          <w:bCs/>
          <w:sz w:val="28"/>
          <w:szCs w:val="28"/>
        </w:rPr>
        <w:t xml:space="preserve">организаций, указанных в </w:t>
      </w:r>
      <w:hyperlink r:id="rId53" w:history="1">
        <w:r w:rsidRPr="00EB4E60">
          <w:rPr>
            <w:bCs/>
            <w:sz w:val="28"/>
            <w:szCs w:val="28"/>
          </w:rPr>
          <w:t>части 1.1 статьи 16</w:t>
        </w:r>
      </w:hyperlink>
      <w:r w:rsidRPr="00EB4E60">
        <w:rPr>
          <w:bCs/>
          <w:sz w:val="28"/>
          <w:szCs w:val="28"/>
        </w:rPr>
        <w:t xml:space="preserve"> Федерального закона от 27.07.2010 № 210-ФЗ «Об организации предоставления государственных и муниципальных услуг», а также их должностных лиц, муниципальных служащих, работников</w:t>
      </w:r>
      <w:r w:rsidRPr="00EB4E60">
        <w:rPr>
          <w:sz w:val="28"/>
          <w:szCs w:val="28"/>
        </w:rPr>
        <w:t>, в том числе                    в следующих случаях:</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1) нарушение срока регистрации запроса заявителя о предоставлении муниципальной услуги, запроса, указанного в </w:t>
      </w:r>
      <w:hyperlink r:id="rId54" w:history="1">
        <w:r w:rsidRPr="00EB4E60">
          <w:rPr>
            <w:rFonts w:ascii="Times New Roman" w:hAnsi="Times New Roman" w:cs="Times New Roman"/>
            <w:sz w:val="28"/>
            <w:szCs w:val="28"/>
          </w:rPr>
          <w:t>статье 15.1</w:t>
        </w:r>
      </w:hyperlink>
      <w:r w:rsidRPr="00EB4E60">
        <w:rPr>
          <w:rFonts w:ascii="Times New Roman" w:hAnsi="Times New Roman" w:cs="Times New Roman"/>
          <w:sz w:val="28"/>
          <w:szCs w:val="28"/>
        </w:rPr>
        <w:t xml:space="preserve"> Федерального закона </w:t>
      </w:r>
      <w:r w:rsidRPr="00EB4E60">
        <w:rPr>
          <w:rFonts w:ascii="Times New Roman" w:hAnsi="Times New Roman" w:cs="Times New Roman"/>
          <w:bCs/>
          <w:sz w:val="28"/>
          <w:szCs w:val="28"/>
        </w:rPr>
        <w:t>от 27.07.2010 № 210-ФЗ "Об организации предоставления государственных и муниципальных услуг" (далее – Федеральный закон         № 210-ФЗ)</w:t>
      </w:r>
      <w:r w:rsidRPr="00EB4E60">
        <w:rPr>
          <w:rFonts w:ascii="Times New Roman" w:hAnsi="Times New Roman" w:cs="Times New Roman"/>
          <w:sz w:val="28"/>
          <w:szCs w:val="28"/>
        </w:rPr>
        <w:t>;</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lastRenderedPageBreak/>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5" w:history="1">
        <w:r w:rsidRPr="00EB4E60">
          <w:rPr>
            <w:rFonts w:ascii="Times New Roman" w:hAnsi="Times New Roman" w:cs="Times New Roman"/>
            <w:sz w:val="28"/>
            <w:szCs w:val="28"/>
          </w:rPr>
          <w:t>частью 1.3 статьи 16</w:t>
        </w:r>
      </w:hyperlink>
      <w:r w:rsidRPr="00EB4E60">
        <w:rPr>
          <w:rFonts w:ascii="Times New Roman" w:hAnsi="Times New Roman" w:cs="Times New Roman"/>
          <w:sz w:val="28"/>
          <w:szCs w:val="28"/>
        </w:rPr>
        <w:t xml:space="preserve"> </w:t>
      </w:r>
      <w:r w:rsidRPr="00EB4E60">
        <w:rPr>
          <w:rFonts w:ascii="Times New Roman" w:hAnsi="Times New Roman" w:cs="Times New Roman"/>
          <w:bCs/>
          <w:sz w:val="28"/>
          <w:szCs w:val="28"/>
        </w:rPr>
        <w:t>Федерального закона № 210-ФЗ</w:t>
      </w:r>
      <w:r w:rsidRPr="00EB4E60">
        <w:rPr>
          <w:rFonts w:ascii="Times New Roman" w:hAnsi="Times New Roman" w:cs="Times New Roman"/>
          <w:sz w:val="28"/>
          <w:szCs w:val="28"/>
        </w:rPr>
        <w:t>;</w:t>
      </w:r>
    </w:p>
    <w:p w:rsidR="00801B41" w:rsidRPr="00EB4E60" w:rsidRDefault="00801B41" w:rsidP="00801B41">
      <w:pPr>
        <w:autoSpaceDE w:val="0"/>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801B41" w:rsidRPr="00EB4E60" w:rsidRDefault="00801B41" w:rsidP="00801B41">
      <w:pPr>
        <w:autoSpaceDE w:val="0"/>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6" w:history="1">
        <w:r w:rsidRPr="00EB4E60">
          <w:rPr>
            <w:rFonts w:ascii="Times New Roman" w:hAnsi="Times New Roman" w:cs="Times New Roman"/>
            <w:sz w:val="28"/>
            <w:szCs w:val="28"/>
          </w:rPr>
          <w:t>частью 1.3 статьи 16</w:t>
        </w:r>
      </w:hyperlink>
      <w:r w:rsidRPr="00EB4E60">
        <w:rPr>
          <w:rFonts w:ascii="Times New Roman" w:hAnsi="Times New Roman" w:cs="Times New Roman"/>
          <w:sz w:val="28"/>
          <w:szCs w:val="28"/>
        </w:rPr>
        <w:t xml:space="preserve"> </w:t>
      </w:r>
      <w:r w:rsidRPr="00EB4E60">
        <w:rPr>
          <w:rFonts w:ascii="Times New Roman" w:hAnsi="Times New Roman" w:cs="Times New Roman"/>
          <w:bCs/>
          <w:sz w:val="28"/>
          <w:szCs w:val="28"/>
        </w:rPr>
        <w:t>Федерального закона № 210-ФЗ</w:t>
      </w:r>
      <w:r w:rsidRPr="00EB4E60">
        <w:rPr>
          <w:rFonts w:ascii="Times New Roman" w:hAnsi="Times New Roman" w:cs="Times New Roman"/>
          <w:sz w:val="28"/>
          <w:szCs w:val="28"/>
        </w:rPr>
        <w:t>;</w:t>
      </w:r>
    </w:p>
    <w:p w:rsidR="00801B41" w:rsidRPr="00EB4E60" w:rsidRDefault="00801B41" w:rsidP="00801B41">
      <w:pPr>
        <w:autoSpaceDE w:val="0"/>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801B41" w:rsidRPr="00EB4E60" w:rsidRDefault="00801B41" w:rsidP="00801B41">
      <w:pPr>
        <w:pStyle w:val="ConsPlusNormal"/>
        <w:ind w:firstLine="567"/>
        <w:jc w:val="both"/>
        <w:rPr>
          <w:sz w:val="28"/>
          <w:szCs w:val="28"/>
        </w:rPr>
      </w:pPr>
      <w:r w:rsidRPr="00EB4E60">
        <w:rPr>
          <w:sz w:val="28"/>
          <w:szCs w:val="28"/>
        </w:rPr>
        <w:t xml:space="preserve">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многофункционального центра, работника многофункционального центра, организаций, предусмотренных </w:t>
      </w:r>
      <w:hyperlink r:id="rId57" w:history="1">
        <w:r w:rsidRPr="00EB4E60">
          <w:rPr>
            <w:sz w:val="28"/>
            <w:szCs w:val="28"/>
          </w:rPr>
          <w:t>частью 1.1 статьи 16</w:t>
        </w:r>
      </w:hyperlink>
      <w:r w:rsidRPr="00EB4E60">
        <w:rPr>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8" w:history="1">
        <w:r w:rsidRPr="00EB4E60">
          <w:rPr>
            <w:sz w:val="28"/>
            <w:szCs w:val="28"/>
          </w:rPr>
          <w:t>частью 1.3 статьи 16</w:t>
        </w:r>
      </w:hyperlink>
      <w:r w:rsidRPr="00EB4E60">
        <w:rPr>
          <w:sz w:val="28"/>
          <w:szCs w:val="28"/>
        </w:rPr>
        <w:t xml:space="preserve"> </w:t>
      </w:r>
      <w:r w:rsidRPr="00EB4E60">
        <w:rPr>
          <w:sz w:val="28"/>
          <w:szCs w:val="28"/>
        </w:rPr>
        <w:lastRenderedPageBreak/>
        <w:t>Федерального закона № 210-ФЗ;</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59" w:history="1">
        <w:r w:rsidRPr="00EB4E60">
          <w:rPr>
            <w:rFonts w:ascii="Times New Roman" w:hAnsi="Times New Roman" w:cs="Times New Roman"/>
            <w:sz w:val="28"/>
            <w:szCs w:val="28"/>
          </w:rPr>
          <w:t>частью 1.3 статьи 16</w:t>
        </w:r>
      </w:hyperlink>
      <w:r w:rsidRPr="00EB4E60">
        <w:rPr>
          <w:rFonts w:ascii="Times New Roman" w:hAnsi="Times New Roman" w:cs="Times New Roman"/>
          <w:sz w:val="28"/>
          <w:szCs w:val="28"/>
        </w:rPr>
        <w:t xml:space="preserve"> Федерального закона № 210-ФЗ.</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5.2. Жалоба подается в письменной форме на бумажном носителе, в электронной форме в администрацию Ольховского муниципального района Волгоградской области, МФЦ,  а также в организации, предусмотренные </w:t>
      </w:r>
      <w:hyperlink r:id="rId60"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Федерального закона № 210-ФЗ.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61"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Федерального закона № 210-ФЗ, подаются руководителям этих организаций.</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Жалоба на решения и действия (бездействие) администрации Ольховского муниципального района Волгоградской области</w:t>
      </w:r>
      <w:r w:rsidRPr="00EB4E60">
        <w:rPr>
          <w:rFonts w:ascii="Times New Roman" w:hAnsi="Times New Roman" w:cs="Times New Roman"/>
          <w:i/>
          <w:sz w:val="29"/>
          <w:szCs w:val="29"/>
          <w:u w:val="single"/>
        </w:rPr>
        <w:t>,</w:t>
      </w:r>
      <w:r w:rsidRPr="00EB4E60">
        <w:rPr>
          <w:rFonts w:ascii="Times New Roman" w:hAnsi="Times New Roman" w:cs="Times New Roman"/>
          <w:sz w:val="28"/>
          <w:szCs w:val="28"/>
        </w:rPr>
        <w:t xml:space="preserve"> должностного лица администрации Ольховского муниципального района Волгоградской области</w:t>
      </w:r>
      <w:r w:rsidRPr="00EB4E60">
        <w:rPr>
          <w:rFonts w:ascii="Times New Roman" w:hAnsi="Times New Roman" w:cs="Times New Roman"/>
          <w:i/>
          <w:sz w:val="29"/>
          <w:szCs w:val="29"/>
          <w:u w:val="single"/>
        </w:rPr>
        <w:t>,</w:t>
      </w:r>
      <w:r w:rsidRPr="00EB4E60">
        <w:rPr>
          <w:rFonts w:ascii="Times New Roman" w:hAnsi="Times New Roman" w:cs="Times New Roman"/>
          <w:sz w:val="28"/>
          <w:szCs w:val="28"/>
        </w:rPr>
        <w:t xml:space="preserve"> муниципального служащего, руководителя администрации Ольховского муниципального района Волгоградской области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Жалоба на решения и действия (бездействие) организаций, предусмотренных </w:t>
      </w:r>
      <w:hyperlink r:id="rId62"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Федерального закона № 210-ФЗ, а </w:t>
      </w:r>
      <w:r w:rsidRPr="00EB4E60">
        <w:rPr>
          <w:rFonts w:ascii="Times New Roman" w:hAnsi="Times New Roman" w:cs="Times New Roman"/>
          <w:sz w:val="28"/>
          <w:szCs w:val="28"/>
        </w:rPr>
        <w:lastRenderedPageBreak/>
        <w:t>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01B41" w:rsidRPr="00EB4E60" w:rsidRDefault="00801B41" w:rsidP="00801B41">
      <w:pPr>
        <w:autoSpaceDE w:val="0"/>
        <w:autoSpaceDN w:val="0"/>
        <w:adjustRightInd w:val="0"/>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5.4. Жалоба должна содержать:</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1) наименование администрации Ольховского муниципального района Волгоградской области, должностного лица</w:t>
      </w:r>
      <w:r w:rsidRPr="00EB4E60">
        <w:rPr>
          <w:rFonts w:ascii="Times New Roman" w:hAnsi="Times New Roman" w:cs="Times New Roman"/>
          <w:bCs/>
          <w:i/>
          <w:sz w:val="28"/>
          <w:szCs w:val="28"/>
        </w:rPr>
        <w:t xml:space="preserve"> </w:t>
      </w:r>
      <w:r w:rsidRPr="00EB4E60">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его руководителя и (или) работника, организаций, предусмотренных </w:t>
      </w:r>
      <w:hyperlink r:id="rId63"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Федерального закона      № 210, их руководителей и (или) работников, решения и действия (бездействие) которых обжалуются;</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 xml:space="preserve">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 МФЦ, работника МФЦ, организаций, предусмотренных </w:t>
      </w:r>
      <w:hyperlink r:id="rId64"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Федерального закона № 210-ФЗ, их работников;</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4) доводы, на основании которых заявитель не согласен с решением и действиями (бездействием) администрации Ольховского муниципального района Волгоградской области, должностного лица</w:t>
      </w:r>
      <w:r w:rsidRPr="00EB4E60">
        <w:rPr>
          <w:rFonts w:ascii="Times New Roman" w:hAnsi="Times New Roman" w:cs="Times New Roman"/>
          <w:bCs/>
          <w:i/>
          <w:sz w:val="28"/>
          <w:szCs w:val="28"/>
        </w:rPr>
        <w:t xml:space="preserve"> </w:t>
      </w:r>
      <w:r w:rsidRPr="00EB4E60">
        <w:rPr>
          <w:rFonts w:ascii="Times New Roman" w:hAnsi="Times New Roman" w:cs="Times New Roman"/>
          <w:sz w:val="28"/>
          <w:szCs w:val="28"/>
        </w:rPr>
        <w:t xml:space="preserve">администрации Ольховского муниципального района Волгоградской области или муниципального служащего, МФЦ, работника МФЦ, организаций, предусмотренных </w:t>
      </w:r>
      <w:hyperlink r:id="rId65"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w:t>
      </w:r>
      <w:r w:rsidRPr="00EB4E60">
        <w:rPr>
          <w:rFonts w:ascii="Times New Roman" w:hAnsi="Times New Roman" w:cs="Times New Roman"/>
          <w:i/>
          <w:sz w:val="29"/>
          <w:szCs w:val="29"/>
          <w:u w:val="single"/>
        </w:rPr>
        <w:t>,</w:t>
      </w:r>
      <w:r w:rsidRPr="00EB4E60">
        <w:rPr>
          <w:rFonts w:ascii="Times New Roman" w:hAnsi="Times New Roman" w:cs="Times New Roman"/>
          <w:sz w:val="28"/>
          <w:szCs w:val="28"/>
        </w:rPr>
        <w:t xml:space="preserve"> работниками МФЦ, организаций, предусмотренных </w:t>
      </w:r>
      <w:hyperlink r:id="rId66"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Федерального закона № 210-ФЗ. в течение трех дней со дня ее поступления.</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lastRenderedPageBreak/>
        <w:t xml:space="preserve">Жалоба, поступившая в администрацию Ольховского муниципального района Волгоградской области, МФЦ, учредителю МФЦ, в организации, предусмотренные </w:t>
      </w:r>
      <w:hyperlink r:id="rId67"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Федерального закона № 210-ФЗ, подлежит рассмотрению в течение пятнадцати рабочих дней со дня ее регистрации, а в случае обжалования администрацией Ольховского муниципального района Волгоградской области, МФЦ, организаций, предусмотренных </w:t>
      </w:r>
      <w:hyperlink r:id="rId68"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настоящего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Должностное лицо, работник, наделенные полномочиями по рассмотрению жалоб в соответствии с </w:t>
      </w:r>
      <w:hyperlink r:id="rId69" w:history="1">
        <w:r w:rsidRPr="00EB4E60">
          <w:rPr>
            <w:rFonts w:ascii="Times New Roman" w:hAnsi="Times New Roman" w:cs="Times New Roman"/>
            <w:sz w:val="28"/>
            <w:szCs w:val="28"/>
          </w:rPr>
          <w:t>пунктом</w:t>
        </w:r>
      </w:hyperlink>
      <w:r w:rsidRPr="00EB4E60">
        <w:rPr>
          <w:rFonts w:ascii="Times New Roman" w:hAnsi="Times New Roman" w:cs="Times New Roman"/>
          <w:sz w:val="28"/>
          <w:szCs w:val="28"/>
        </w:rPr>
        <w:t xml:space="preserve"> 5.2 настоящего административного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70" w:tooltip="blocked::consultantplus://offline/ref=166B6C834A40D9ED059D12BC8CDD9D84D13C7A68142196DE02C83138nBMDI" w:history="1">
        <w:r w:rsidRPr="00EB4E60">
          <w:rPr>
            <w:rFonts w:ascii="Times New Roman" w:hAnsi="Times New Roman" w:cs="Times New Roman"/>
            <w:sz w:val="28"/>
            <w:szCs w:val="28"/>
          </w:rPr>
          <w:t>законом</w:t>
        </w:r>
      </w:hyperlink>
      <w:r w:rsidRPr="00EB4E60">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801B41" w:rsidRPr="00EB4E60" w:rsidRDefault="00801B41" w:rsidP="00801B41">
      <w:pPr>
        <w:spacing w:after="0" w:line="240" w:lineRule="auto"/>
        <w:ind w:firstLine="540"/>
        <w:jc w:val="both"/>
        <w:rPr>
          <w:rFonts w:ascii="Times New Roman" w:hAnsi="Times New Roman" w:cs="Times New Roman"/>
          <w:bCs/>
          <w:sz w:val="28"/>
          <w:szCs w:val="28"/>
        </w:rPr>
      </w:pPr>
      <w:r w:rsidRPr="00EB4E60">
        <w:rPr>
          <w:rFonts w:ascii="Times New Roman" w:hAnsi="Times New Roman" w:cs="Times New Roman"/>
          <w:bCs/>
          <w:sz w:val="28"/>
          <w:szCs w:val="28"/>
        </w:rPr>
        <w:t xml:space="preserve">В случае, если текст жалобы не позволяет определить суть обращения заявителя, ответ по существу жалобы не дается, о чем в течение семи дней со дня регистрации жалобы сообщается заявителю. </w:t>
      </w:r>
    </w:p>
    <w:p w:rsidR="00801B41" w:rsidRPr="00EB4E60" w:rsidRDefault="00801B41" w:rsidP="00801B41">
      <w:pPr>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В случае если в жалобе обжалуется судебное решение, такая жалоба 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работник, наделенные полномочиями по </w:t>
      </w:r>
      <w:r w:rsidRPr="00EB4E60">
        <w:rPr>
          <w:rFonts w:ascii="Times New Roman" w:hAnsi="Times New Roman" w:cs="Times New Roman"/>
          <w:sz w:val="28"/>
          <w:szCs w:val="28"/>
        </w:rPr>
        <w:lastRenderedPageBreak/>
        <w:t xml:space="preserve">рассмотрению жалоб в соответствии с </w:t>
      </w:r>
      <w:hyperlink r:id="rId71" w:history="1">
        <w:r w:rsidRPr="00EB4E60">
          <w:rPr>
            <w:rFonts w:ascii="Times New Roman" w:hAnsi="Times New Roman" w:cs="Times New Roman"/>
            <w:sz w:val="28"/>
            <w:szCs w:val="28"/>
          </w:rPr>
          <w:t>пунктом</w:t>
        </w:r>
      </w:hyperlink>
      <w:r w:rsidRPr="00EB4E60">
        <w:rPr>
          <w:rFonts w:ascii="Times New Roman" w:hAnsi="Times New Roman" w:cs="Times New Roman"/>
          <w:sz w:val="28"/>
          <w:szCs w:val="28"/>
        </w:rPr>
        <w:t xml:space="preserve"> 5.2 настоящего административного регламента,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О данном решении уведомляется заявитель, направивший жалобу.</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5.7. По результатам рассмотрения жалобы принимается одно из следующих решений:</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trike/>
          <w:sz w:val="28"/>
          <w:szCs w:val="28"/>
        </w:rPr>
      </w:pPr>
      <w:r w:rsidRPr="00EB4E60">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sz w:val="28"/>
          <w:szCs w:val="28"/>
        </w:rPr>
      </w:pPr>
      <w:r w:rsidRPr="00EB4E60">
        <w:rPr>
          <w:rFonts w:ascii="Times New Roman" w:hAnsi="Times New Roman" w:cs="Times New Roman"/>
          <w:sz w:val="28"/>
          <w:szCs w:val="28"/>
        </w:rPr>
        <w:t>2) в удовлетворении жалобы отказывается.</w:t>
      </w:r>
    </w:p>
    <w:p w:rsidR="00801B41" w:rsidRPr="00EB4E60" w:rsidRDefault="00801B41" w:rsidP="00801B41">
      <w:pPr>
        <w:autoSpaceDE w:val="0"/>
        <w:autoSpaceDN w:val="0"/>
        <w:adjustRightInd w:val="0"/>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5.8. Основаниями для отказа в удовлетворении жалобы являются:</w:t>
      </w:r>
    </w:p>
    <w:p w:rsidR="00801B41" w:rsidRPr="00EB4E60" w:rsidRDefault="00801B41" w:rsidP="00801B41">
      <w:pPr>
        <w:autoSpaceDE w:val="0"/>
        <w:autoSpaceDN w:val="0"/>
        <w:adjustRightInd w:val="0"/>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1) признание правомерными решения и (или) действий (бездействия)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МФЦ, работника МФЦ, а также организаций, предусмотренных частью 1.1 статьи 16 Федерального закона № 210-ФЗ, или их работников, участвующих в предоставлении муниципальной услуги,</w:t>
      </w:r>
    </w:p>
    <w:p w:rsidR="00801B41" w:rsidRPr="00EB4E60" w:rsidRDefault="00801B41" w:rsidP="00801B41">
      <w:pPr>
        <w:autoSpaceDE w:val="0"/>
        <w:autoSpaceDN w:val="0"/>
        <w:adjustRightInd w:val="0"/>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2) наличие вступившего в законную силу решения суда по жалобе о том же предмете и по тем же основаниям;</w:t>
      </w:r>
    </w:p>
    <w:p w:rsidR="00801B41" w:rsidRPr="00EB4E60" w:rsidRDefault="00801B41" w:rsidP="00801B41">
      <w:pPr>
        <w:autoSpaceDE w:val="0"/>
        <w:autoSpaceDN w:val="0"/>
        <w:adjustRightInd w:val="0"/>
        <w:spacing w:after="0" w:line="240" w:lineRule="auto"/>
        <w:ind w:firstLine="567"/>
        <w:jc w:val="both"/>
        <w:rPr>
          <w:rFonts w:ascii="Times New Roman" w:hAnsi="Times New Roman" w:cs="Times New Roman"/>
          <w:sz w:val="28"/>
          <w:szCs w:val="28"/>
        </w:rPr>
      </w:pPr>
      <w:r w:rsidRPr="00EB4E60">
        <w:rPr>
          <w:rFonts w:ascii="Times New Roman" w:hAnsi="Times New Roman" w:cs="Times New Roman"/>
          <w:sz w:val="28"/>
          <w:szCs w:val="28"/>
        </w:rPr>
        <w:t>3) подача жалобы лицом, полномочия которого не подтверждены в порядке, установленном законодательством Российской Федерации.</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01B41" w:rsidRPr="00EB4E60" w:rsidRDefault="00801B41" w:rsidP="00801B41">
      <w:pPr>
        <w:autoSpaceDE w:val="0"/>
        <w:autoSpaceDN w:val="0"/>
        <w:adjustRightInd w:val="0"/>
        <w:spacing w:after="0" w:line="240" w:lineRule="auto"/>
        <w:ind w:firstLine="540"/>
        <w:jc w:val="both"/>
        <w:rPr>
          <w:rFonts w:ascii="Times New Roman" w:hAnsi="Times New Roman" w:cs="Times New Roman"/>
          <w:bCs/>
          <w:sz w:val="28"/>
          <w:szCs w:val="28"/>
        </w:rPr>
      </w:pPr>
      <w:r w:rsidRPr="00EB4E60">
        <w:rPr>
          <w:rFonts w:ascii="Times New Roman" w:hAnsi="Times New Roman" w:cs="Times New Roman"/>
          <w:sz w:val="28"/>
          <w:szCs w:val="28"/>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работник наделенные </w:t>
      </w:r>
      <w:r w:rsidRPr="00EB4E60">
        <w:rPr>
          <w:rFonts w:ascii="Times New Roman" w:hAnsi="Times New Roman" w:cs="Times New Roman"/>
          <w:bCs/>
          <w:sz w:val="28"/>
          <w:szCs w:val="28"/>
        </w:rPr>
        <w:t>полномочиями по рассмотрению жалоб в соответствии с пунктом 5.2 настоящего административного регламента, незамедлительно направляют имеющиеся материалы в органы прокуратуры.</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w:t>
      </w:r>
      <w:r w:rsidRPr="00EB4E60">
        <w:rPr>
          <w:rFonts w:ascii="Times New Roman" w:hAnsi="Times New Roman" w:cs="Times New Roman"/>
          <w:i/>
          <w:sz w:val="29"/>
          <w:szCs w:val="29"/>
          <w:u w:val="single"/>
        </w:rPr>
        <w:t>,</w:t>
      </w:r>
      <w:r w:rsidRPr="00EB4E60">
        <w:rPr>
          <w:rFonts w:ascii="Times New Roman" w:hAnsi="Times New Roman" w:cs="Times New Roman"/>
          <w:i/>
          <w:sz w:val="29"/>
          <w:szCs w:val="29"/>
        </w:rPr>
        <w:t xml:space="preserve"> </w:t>
      </w:r>
      <w:r w:rsidRPr="00EB4E60">
        <w:rPr>
          <w:rFonts w:ascii="Times New Roman" w:hAnsi="Times New Roman" w:cs="Times New Roman"/>
          <w:sz w:val="29"/>
          <w:szCs w:val="29"/>
        </w:rPr>
        <w:t xml:space="preserve">должностных лиц МФЦ, работников </w:t>
      </w:r>
      <w:r w:rsidRPr="00EB4E60">
        <w:rPr>
          <w:rFonts w:ascii="Times New Roman" w:hAnsi="Times New Roman" w:cs="Times New Roman"/>
          <w:sz w:val="28"/>
          <w:szCs w:val="28"/>
        </w:rPr>
        <w:t xml:space="preserve">организаций, предусмотренных </w:t>
      </w:r>
      <w:hyperlink r:id="rId72" w:history="1">
        <w:r w:rsidRPr="00EB4E60">
          <w:rPr>
            <w:rFonts w:ascii="Times New Roman" w:hAnsi="Times New Roman" w:cs="Times New Roman"/>
            <w:sz w:val="28"/>
            <w:szCs w:val="28"/>
          </w:rPr>
          <w:t>частью 1.1 статьи 16</w:t>
        </w:r>
      </w:hyperlink>
      <w:r w:rsidRPr="00EB4E60">
        <w:rPr>
          <w:rFonts w:ascii="Times New Roman" w:hAnsi="Times New Roman" w:cs="Times New Roman"/>
          <w:sz w:val="28"/>
          <w:szCs w:val="28"/>
        </w:rPr>
        <w:t xml:space="preserve"> </w:t>
      </w:r>
      <w:r w:rsidRPr="00EB4E60">
        <w:rPr>
          <w:rFonts w:ascii="Times New Roman" w:hAnsi="Times New Roman" w:cs="Times New Roman"/>
          <w:sz w:val="28"/>
          <w:szCs w:val="28"/>
        </w:rPr>
        <w:lastRenderedPageBreak/>
        <w:t>Федерального закона № 210-ФЗ, в судебном порядке в соответствии с законодательством Российской Федерации.</w:t>
      </w:r>
    </w:p>
    <w:p w:rsidR="00801B41" w:rsidRPr="00EB4E60" w:rsidRDefault="00801B41" w:rsidP="00801B41">
      <w:pPr>
        <w:autoSpaceDE w:val="0"/>
        <w:spacing w:after="0" w:line="240" w:lineRule="auto"/>
        <w:ind w:right="-16" w:firstLine="567"/>
        <w:jc w:val="both"/>
        <w:rPr>
          <w:rFonts w:ascii="Times New Roman" w:hAnsi="Times New Roman" w:cs="Times New Roman"/>
          <w:sz w:val="28"/>
          <w:szCs w:val="28"/>
        </w:rPr>
      </w:pPr>
      <w:r w:rsidRPr="00EB4E60">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801B41" w:rsidRPr="00EB4E60" w:rsidRDefault="00801B41" w:rsidP="00801B41">
      <w:pPr>
        <w:spacing w:after="0" w:line="240" w:lineRule="auto"/>
        <w:ind w:firstLine="540"/>
        <w:jc w:val="both"/>
        <w:rPr>
          <w:rFonts w:ascii="Times New Roman" w:hAnsi="Times New Roman" w:cs="Times New Roman"/>
          <w:bCs/>
          <w:sz w:val="28"/>
          <w:szCs w:val="28"/>
        </w:rPr>
      </w:pPr>
    </w:p>
    <w:p w:rsidR="00801B41" w:rsidRPr="00EB4E60" w:rsidRDefault="00801B41" w:rsidP="00801B41">
      <w:pPr>
        <w:spacing w:after="0" w:line="240" w:lineRule="auto"/>
        <w:ind w:firstLine="540"/>
        <w:jc w:val="both"/>
        <w:rPr>
          <w:rFonts w:ascii="Times New Roman" w:hAnsi="Times New Roman" w:cs="Times New Roman"/>
          <w:bCs/>
          <w:sz w:val="28"/>
          <w:szCs w:val="28"/>
        </w:rPr>
      </w:pPr>
    </w:p>
    <w:p w:rsidR="00801B41" w:rsidRPr="00EB4E60" w:rsidRDefault="00801B41" w:rsidP="00801B41">
      <w:pPr>
        <w:spacing w:after="0" w:line="240" w:lineRule="auto"/>
        <w:ind w:firstLine="540"/>
        <w:jc w:val="both"/>
        <w:rPr>
          <w:rFonts w:ascii="Times New Roman" w:hAnsi="Times New Roman" w:cs="Times New Roman"/>
          <w:bCs/>
          <w:sz w:val="28"/>
          <w:szCs w:val="28"/>
        </w:rPr>
      </w:pPr>
    </w:p>
    <w:p w:rsidR="00801B41" w:rsidRPr="00EB4E60" w:rsidRDefault="00801B41" w:rsidP="00801B41">
      <w:pPr>
        <w:widowControl w:val="0"/>
        <w:autoSpaceDE w:val="0"/>
        <w:autoSpaceDN w:val="0"/>
        <w:adjustRightInd w:val="0"/>
        <w:spacing w:after="0" w:line="240" w:lineRule="auto"/>
        <w:ind w:left="4962"/>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B579A0" w:rsidRDefault="00B579A0"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widowControl w:val="0"/>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widowControl w:val="0"/>
        <w:autoSpaceDE w:val="0"/>
        <w:autoSpaceDN w:val="0"/>
        <w:adjustRightInd w:val="0"/>
        <w:spacing w:after="0" w:line="240" w:lineRule="auto"/>
        <w:ind w:left="4962"/>
        <w:jc w:val="right"/>
        <w:rPr>
          <w:rFonts w:ascii="Times New Roman" w:hAnsi="Times New Roman" w:cs="Times New Roman"/>
          <w:sz w:val="24"/>
          <w:szCs w:val="24"/>
        </w:rPr>
      </w:pPr>
      <w:r w:rsidRPr="00EB4E60">
        <w:rPr>
          <w:rFonts w:ascii="Times New Roman" w:hAnsi="Times New Roman" w:cs="Times New Roman"/>
          <w:sz w:val="24"/>
          <w:szCs w:val="24"/>
        </w:rPr>
        <w:lastRenderedPageBreak/>
        <w:t>ПРИЛОЖЕНИЕ 1</w:t>
      </w:r>
    </w:p>
    <w:p w:rsidR="00801B41" w:rsidRDefault="00801B41" w:rsidP="00801B41">
      <w:pPr>
        <w:pStyle w:val="a3"/>
        <w:jc w:val="right"/>
      </w:pPr>
      <w:r w:rsidRPr="00EB4E60">
        <w:t xml:space="preserve">к административному регламенту </w:t>
      </w:r>
    </w:p>
    <w:p w:rsidR="00801B41" w:rsidRDefault="00801B41" w:rsidP="00801B41">
      <w:pPr>
        <w:pStyle w:val="a3"/>
        <w:jc w:val="right"/>
      </w:pPr>
      <w:r w:rsidRPr="00EB4E60">
        <w:t>предоставления муниципальной услуги</w:t>
      </w:r>
    </w:p>
    <w:p w:rsidR="00801B41" w:rsidRDefault="00801B41" w:rsidP="00801B41">
      <w:pPr>
        <w:pStyle w:val="a3"/>
        <w:jc w:val="right"/>
      </w:pPr>
      <w:r w:rsidRPr="00EB4E60">
        <w:t xml:space="preserve"> «Предоставление выписки (информации)</w:t>
      </w:r>
    </w:p>
    <w:p w:rsidR="00801B41" w:rsidRDefault="00801B41" w:rsidP="00801B41">
      <w:pPr>
        <w:pStyle w:val="a3"/>
        <w:jc w:val="right"/>
      </w:pPr>
      <w:r w:rsidRPr="00EB4E60">
        <w:t xml:space="preserve"> об объектах учета из реестра муниципального</w:t>
      </w:r>
    </w:p>
    <w:p w:rsidR="00801B41" w:rsidRDefault="00801B41" w:rsidP="00801B41">
      <w:pPr>
        <w:pStyle w:val="a3"/>
        <w:jc w:val="right"/>
      </w:pPr>
      <w:r w:rsidRPr="00EB4E60">
        <w:t xml:space="preserve"> имущества Ольховского </w:t>
      </w:r>
      <w:proofErr w:type="spellStart"/>
      <w:r w:rsidRPr="00EB4E60">
        <w:t>муниципальног</w:t>
      </w:r>
      <w:proofErr w:type="spellEnd"/>
    </w:p>
    <w:p w:rsidR="00801B41" w:rsidRDefault="00801B41" w:rsidP="00801B41">
      <w:pPr>
        <w:pStyle w:val="a3"/>
        <w:jc w:val="right"/>
      </w:pPr>
      <w:r w:rsidRPr="00EB4E60">
        <w:t xml:space="preserve">о района Волгоградской области», утвержденному </w:t>
      </w:r>
    </w:p>
    <w:p w:rsidR="00801B41" w:rsidRDefault="00801B41" w:rsidP="00801B41">
      <w:pPr>
        <w:pStyle w:val="a3"/>
        <w:jc w:val="right"/>
      </w:pPr>
      <w:r w:rsidRPr="00EB4E60">
        <w:t>постановлением администрации Ольховского</w:t>
      </w:r>
    </w:p>
    <w:p w:rsidR="00801B41" w:rsidRDefault="00801B41" w:rsidP="00801B41">
      <w:pPr>
        <w:pStyle w:val="a3"/>
        <w:jc w:val="right"/>
      </w:pPr>
      <w:r w:rsidRPr="00EB4E60">
        <w:t xml:space="preserve"> муниципального района от </w:t>
      </w:r>
      <w:r>
        <w:t>07.12</w:t>
      </w:r>
      <w:r w:rsidRPr="00EB4E60">
        <w:t xml:space="preserve">.2018 № </w:t>
      </w:r>
      <w:r>
        <w:t>853</w:t>
      </w:r>
    </w:p>
    <w:p w:rsidR="00801B41" w:rsidRPr="00EB4E60" w:rsidRDefault="00801B41" w:rsidP="00801B41">
      <w:pPr>
        <w:widowControl w:val="0"/>
        <w:autoSpaceDE w:val="0"/>
        <w:autoSpaceDN w:val="0"/>
        <w:adjustRightInd w:val="0"/>
        <w:spacing w:after="0" w:line="240" w:lineRule="auto"/>
        <w:ind w:left="4962"/>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bookmarkStart w:id="4" w:name="P435"/>
      <w:bookmarkEnd w:id="4"/>
      <w:r w:rsidRPr="00EB4E60">
        <w:rPr>
          <w:rFonts w:ascii="Times New Roman" w:hAnsi="Times New Roman" w:cs="Times New Roman"/>
          <w:sz w:val="24"/>
          <w:szCs w:val="24"/>
        </w:rPr>
        <w:t>ЗАЯВЛЕНИЕ</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о предоставлении выписки (информации) об объектах учета из реестра муниципального имущества Ольховского муниципального района Волгоградской области</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ind w:firstLine="708"/>
        <w:jc w:val="both"/>
        <w:rPr>
          <w:rFonts w:ascii="Times New Roman" w:hAnsi="Times New Roman" w:cs="Times New Roman"/>
          <w:sz w:val="24"/>
          <w:szCs w:val="24"/>
        </w:rPr>
      </w:pPr>
      <w:r w:rsidRPr="00EB4E60">
        <w:rPr>
          <w:rFonts w:ascii="Times New Roman" w:hAnsi="Times New Roman" w:cs="Times New Roman"/>
          <w:sz w:val="24"/>
          <w:szCs w:val="24"/>
        </w:rPr>
        <w:t>Выписку (информацию) об объектах учета из реестра муниципального имущества Ольховского муниципального района Волгоградской области об  указанном в заявлении имуществе прошу предоставить</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___________________________________________________________________________</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(указывается требуемый результат предоставления муниципальную услуги)</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в отношении следующих объектов:</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1) ________________________________________________________________________</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(характеристики объекта имущества, позволяющие его однозначно определить)</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__________________________________________________________________________;</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(наименование, адресные ориентиры, кадастровый номер)</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2)...</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Анкета заявителя:</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9071"/>
      </w:tblGrid>
      <w:tr w:rsidR="00801B41" w:rsidRPr="00EB4E60" w:rsidTr="00B579A0">
        <w:tc>
          <w:tcPr>
            <w:tcW w:w="567"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N</w:t>
            </w:r>
          </w:p>
        </w:tc>
        <w:tc>
          <w:tcPr>
            <w:tcW w:w="9071"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Заявитель</w:t>
            </w: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1</w:t>
            </w:r>
          </w:p>
        </w:tc>
        <w:tc>
          <w:tcPr>
            <w:tcW w:w="9071"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r w:rsidRPr="00EB4E60">
              <w:rPr>
                <w:rFonts w:ascii="Times New Roman" w:hAnsi="Times New Roman" w:cs="Times New Roman"/>
                <w:sz w:val="24"/>
                <w:szCs w:val="24"/>
              </w:rPr>
              <w:t>Ф.И.О. физического лица/полное наименование юридического лица</w:t>
            </w: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c>
          <w:tcPr>
            <w:tcW w:w="9071"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2</w:t>
            </w:r>
          </w:p>
        </w:tc>
        <w:tc>
          <w:tcPr>
            <w:tcW w:w="9071"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r w:rsidRPr="00EB4E60">
              <w:rPr>
                <w:rFonts w:ascii="Times New Roman" w:hAnsi="Times New Roman" w:cs="Times New Roman"/>
                <w:sz w:val="24"/>
                <w:szCs w:val="24"/>
              </w:rPr>
              <w:t>ИНН или реквизиты документа, удостоверяющего личность (наименование, серия, номер, кем и когда выдан)/документы о регистрации юридического лица, ИНН, ОКПО</w:t>
            </w: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c>
          <w:tcPr>
            <w:tcW w:w="9071"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3</w:t>
            </w:r>
          </w:p>
        </w:tc>
        <w:tc>
          <w:tcPr>
            <w:tcW w:w="9071"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r w:rsidRPr="00EB4E60">
              <w:rPr>
                <w:rFonts w:ascii="Times New Roman" w:hAnsi="Times New Roman" w:cs="Times New Roman"/>
                <w:sz w:val="24"/>
                <w:szCs w:val="24"/>
              </w:rPr>
              <w:t>Адрес постоянного места жительства или преимущественного пребывания (область, город, улица, дом, корпус, квартира, в случае временной регистрации указать также и ее полный адрес)/юридический и фактический адрес</w:t>
            </w: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c>
          <w:tcPr>
            <w:tcW w:w="9071"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4</w:t>
            </w:r>
          </w:p>
        </w:tc>
        <w:tc>
          <w:tcPr>
            <w:tcW w:w="9071"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r w:rsidRPr="00EB4E60">
              <w:rPr>
                <w:rFonts w:ascii="Times New Roman" w:hAnsi="Times New Roman" w:cs="Times New Roman"/>
                <w:sz w:val="24"/>
                <w:szCs w:val="24"/>
              </w:rPr>
              <w:t>Ф.И.О. уполномоченного представителя, ИНН или реквизиты документа, удостоверяющего личность (наименование, серия, номер, кем и когда выдан)</w:t>
            </w: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c>
          <w:tcPr>
            <w:tcW w:w="9071"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5</w:t>
            </w:r>
          </w:p>
        </w:tc>
        <w:tc>
          <w:tcPr>
            <w:tcW w:w="9071" w:type="dxa"/>
            <w:tcBorders>
              <w:top w:val="single" w:sz="4" w:space="0" w:color="auto"/>
              <w:left w:val="single" w:sz="4" w:space="0" w:color="auto"/>
              <w:bottom w:val="single" w:sz="4" w:space="0" w:color="auto"/>
              <w:right w:val="single" w:sz="4" w:space="0" w:color="auto"/>
            </w:tcBorders>
            <w:hideMark/>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r w:rsidRPr="00EB4E60">
              <w:rPr>
                <w:rFonts w:ascii="Times New Roman" w:hAnsi="Times New Roman" w:cs="Times New Roman"/>
                <w:sz w:val="24"/>
                <w:szCs w:val="24"/>
              </w:rPr>
              <w:t>Документ, подтверждающий полномочия доверенного лица (наименование, номер и дата)</w:t>
            </w:r>
          </w:p>
        </w:tc>
      </w:tr>
      <w:tr w:rsidR="00801B41" w:rsidRPr="00EB4E60" w:rsidTr="00B579A0">
        <w:tc>
          <w:tcPr>
            <w:tcW w:w="567"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c>
          <w:tcPr>
            <w:tcW w:w="9071" w:type="dxa"/>
            <w:tcBorders>
              <w:top w:val="single" w:sz="4" w:space="0" w:color="auto"/>
              <w:left w:val="single" w:sz="4" w:space="0" w:color="auto"/>
              <w:bottom w:val="single" w:sz="4" w:space="0" w:color="auto"/>
              <w:right w:val="single" w:sz="4" w:space="0" w:color="auto"/>
            </w:tcBorders>
          </w:tcPr>
          <w:p w:rsidR="00801B41" w:rsidRPr="00EB4E60" w:rsidRDefault="00801B41" w:rsidP="00B579A0">
            <w:pPr>
              <w:autoSpaceDE w:val="0"/>
              <w:autoSpaceDN w:val="0"/>
              <w:adjustRightInd w:val="0"/>
              <w:spacing w:after="0" w:line="240" w:lineRule="auto"/>
              <w:rPr>
                <w:rFonts w:ascii="Times New Roman" w:hAnsi="Times New Roman" w:cs="Times New Roman"/>
                <w:sz w:val="24"/>
                <w:szCs w:val="24"/>
              </w:rPr>
            </w:pPr>
          </w:p>
        </w:tc>
      </w:tr>
    </w:tbl>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Выписку (информацию) об объектах учета из реестра муниципального имущества Ольховского муниципального района Волгоградской области об указанном в заявлении имуществе</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___________________________________________________________________________</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(указывается требуемый результат предоставления муниципальной услуги)</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прошу предоставить:</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___________________________________________________________________________</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(указывается способ получения результата муниципальной услуги - почтовым</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отправлением, отправлением в форме электронного документа или лично)</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___________________________________________________________________________</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(почтовый адрес для направления результата муниципальной услуги почтовым</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отправлением)</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___________________________________________________________________________</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(адрес электронной почты для направления результата муниципальной услуги</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в форме электронного документа)</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О готовности результатов муниципальной услуги прошу сообщить</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___________________________________________________________________________</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(указывается способ направления информационного сообщения в случае</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получения результатов услуги лично)</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почтовым отправлением по адресу: __________________________________________</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(почтовый адрес для направления</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информационного сообщения)</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по электронной почте по адресу:</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___________________________________________________________________________</w: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r w:rsidRPr="00EB4E60">
        <w:rPr>
          <w:rFonts w:ascii="Times New Roman" w:hAnsi="Times New Roman" w:cs="Times New Roman"/>
          <w:sz w:val="24"/>
          <w:szCs w:val="24"/>
        </w:rPr>
        <w:t>(адрес электронной почты для направления информационного сообщения)</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факсимильным сообщением на номер: (___)_____________/ по телефону:</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(номер факса)</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(номер телефона)</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Я  согласен(на)  на  обработку персональных данных в администрации Ольховского муниципального района  Волгоградской области.</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Приложение: на ___ л. в 1 экз.</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____________________________                  ____________________________________</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дата направления заявления                                 подпись заявителя или его</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уполномоченного представителя</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r w:rsidRPr="00EB4E60">
        <w:rPr>
          <w:rFonts w:ascii="Times New Roman" w:hAnsi="Times New Roman" w:cs="Times New Roman"/>
          <w:sz w:val="24"/>
          <w:szCs w:val="24"/>
        </w:rPr>
        <w:t xml:space="preserve">                                                                                           М.П.</w:t>
      </w: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Default="00801B41" w:rsidP="00801B41">
      <w:pPr>
        <w:autoSpaceDE w:val="0"/>
        <w:autoSpaceDN w:val="0"/>
        <w:adjustRightInd w:val="0"/>
        <w:spacing w:after="0" w:line="240" w:lineRule="auto"/>
        <w:jc w:val="both"/>
        <w:rPr>
          <w:rFonts w:ascii="Times New Roman" w:hAnsi="Times New Roman" w:cs="Times New Roman"/>
          <w:sz w:val="24"/>
          <w:szCs w:val="24"/>
        </w:rPr>
      </w:pPr>
    </w:p>
    <w:p w:rsidR="00801B41" w:rsidRPr="00EB4E60" w:rsidRDefault="00801B41" w:rsidP="00801B41">
      <w:pPr>
        <w:widowControl w:val="0"/>
        <w:autoSpaceDE w:val="0"/>
        <w:autoSpaceDN w:val="0"/>
        <w:adjustRightInd w:val="0"/>
        <w:spacing w:after="0" w:line="240" w:lineRule="auto"/>
        <w:ind w:left="4962"/>
        <w:jc w:val="center"/>
        <w:rPr>
          <w:rFonts w:ascii="Times New Roman" w:hAnsi="Times New Roman" w:cs="Times New Roman"/>
          <w:sz w:val="24"/>
          <w:szCs w:val="24"/>
        </w:rPr>
      </w:pPr>
      <w:r w:rsidRPr="00EB4E60">
        <w:rPr>
          <w:rFonts w:ascii="Times New Roman" w:hAnsi="Times New Roman" w:cs="Times New Roman"/>
          <w:sz w:val="24"/>
          <w:szCs w:val="24"/>
        </w:rPr>
        <w:lastRenderedPageBreak/>
        <w:t>ПРИЛОЖЕНИЕ 2</w:t>
      </w:r>
    </w:p>
    <w:p w:rsidR="00801B41" w:rsidRDefault="00801B41" w:rsidP="00801B41">
      <w:pPr>
        <w:pStyle w:val="a3"/>
        <w:jc w:val="right"/>
      </w:pPr>
      <w:r w:rsidRPr="00EB4E60">
        <w:t xml:space="preserve">к административному регламенту </w:t>
      </w:r>
    </w:p>
    <w:p w:rsidR="00801B41" w:rsidRDefault="00801B41" w:rsidP="00801B41">
      <w:pPr>
        <w:pStyle w:val="a3"/>
        <w:jc w:val="right"/>
      </w:pPr>
      <w:r w:rsidRPr="00EB4E60">
        <w:t>предоставления муниципальной услуги</w:t>
      </w:r>
    </w:p>
    <w:p w:rsidR="00801B41" w:rsidRDefault="00801B41" w:rsidP="00801B41">
      <w:pPr>
        <w:pStyle w:val="a3"/>
        <w:jc w:val="right"/>
      </w:pPr>
      <w:r w:rsidRPr="00EB4E60">
        <w:t xml:space="preserve"> «Предоставление выписки (информации) </w:t>
      </w:r>
    </w:p>
    <w:p w:rsidR="00801B41" w:rsidRDefault="00801B41" w:rsidP="00801B41">
      <w:pPr>
        <w:pStyle w:val="a3"/>
        <w:jc w:val="right"/>
      </w:pPr>
      <w:r w:rsidRPr="00EB4E60">
        <w:t>об объектах учета из реестра муниципального</w:t>
      </w:r>
    </w:p>
    <w:p w:rsidR="00801B41" w:rsidRDefault="00801B41" w:rsidP="00801B41">
      <w:pPr>
        <w:pStyle w:val="a3"/>
        <w:jc w:val="right"/>
      </w:pPr>
      <w:r w:rsidRPr="00EB4E60">
        <w:t xml:space="preserve"> имущества Ольховского муниципального</w:t>
      </w:r>
    </w:p>
    <w:p w:rsidR="00801B41" w:rsidRDefault="00801B41" w:rsidP="00801B41">
      <w:pPr>
        <w:pStyle w:val="a3"/>
        <w:jc w:val="right"/>
      </w:pPr>
      <w:r w:rsidRPr="00EB4E60">
        <w:t xml:space="preserve"> района Волгоградской области», утвержденному </w:t>
      </w:r>
    </w:p>
    <w:p w:rsidR="00801B41" w:rsidRDefault="00801B41" w:rsidP="00801B41">
      <w:pPr>
        <w:pStyle w:val="a3"/>
        <w:jc w:val="right"/>
      </w:pPr>
      <w:r w:rsidRPr="00EB4E60">
        <w:t>постановлением администрации Ольховского</w:t>
      </w:r>
    </w:p>
    <w:p w:rsidR="00801B41" w:rsidRPr="00EB4E60" w:rsidRDefault="00801B41" w:rsidP="00801B41">
      <w:pPr>
        <w:pStyle w:val="a3"/>
        <w:jc w:val="right"/>
      </w:pPr>
      <w:r w:rsidRPr="00EB4E60">
        <w:t xml:space="preserve"> муниципального района от </w:t>
      </w:r>
      <w:r>
        <w:t>07.12.2018 года № 853</w:t>
      </w:r>
    </w:p>
    <w:p w:rsidR="00801B41" w:rsidRPr="00EB4E60" w:rsidRDefault="00801B41" w:rsidP="00801B41">
      <w:pPr>
        <w:widowControl w:val="0"/>
        <w:autoSpaceDE w:val="0"/>
        <w:autoSpaceDN w:val="0"/>
        <w:adjustRightInd w:val="0"/>
        <w:spacing w:after="0" w:line="240" w:lineRule="auto"/>
        <w:ind w:left="5103"/>
        <w:jc w:val="both"/>
        <w:rPr>
          <w:rFonts w:ascii="Times New Roman" w:hAnsi="Times New Roman" w:cs="Times New Roman"/>
        </w:rPr>
      </w:pPr>
      <w:r w:rsidRPr="00EB4E60">
        <w:rPr>
          <w:rFonts w:ascii="Times New Roman" w:hAnsi="Times New Roman" w:cs="Times New Roman"/>
          <w:sz w:val="24"/>
          <w:szCs w:val="24"/>
        </w:rPr>
        <w:t xml:space="preserve"> </w:t>
      </w:r>
    </w:p>
    <w:p w:rsidR="00801B41" w:rsidRPr="00EB4E60" w:rsidRDefault="00801B41" w:rsidP="00801B41">
      <w:pPr>
        <w:widowControl w:val="0"/>
        <w:autoSpaceDE w:val="0"/>
        <w:autoSpaceDN w:val="0"/>
        <w:adjustRightInd w:val="0"/>
        <w:spacing w:after="0" w:line="240" w:lineRule="auto"/>
        <w:jc w:val="center"/>
        <w:rPr>
          <w:rFonts w:ascii="Times New Roman" w:hAnsi="Times New Roman" w:cs="Times New Roman"/>
          <w:b/>
          <w:bCs/>
          <w:sz w:val="28"/>
          <w:szCs w:val="28"/>
        </w:rPr>
      </w:pPr>
      <w:bookmarkStart w:id="5" w:name="P532"/>
      <w:bookmarkEnd w:id="5"/>
      <w:r w:rsidRPr="00EB4E60">
        <w:rPr>
          <w:rFonts w:ascii="Times New Roman" w:hAnsi="Times New Roman" w:cs="Times New Roman"/>
          <w:b/>
          <w:bCs/>
          <w:sz w:val="28"/>
          <w:szCs w:val="28"/>
        </w:rPr>
        <w:t>БЛОК-СХЕМА</w:t>
      </w:r>
    </w:p>
    <w:p w:rsidR="00801B41" w:rsidRPr="00EB4E60" w:rsidRDefault="00801B41" w:rsidP="00801B41">
      <w:pPr>
        <w:widowControl w:val="0"/>
        <w:autoSpaceDE w:val="0"/>
        <w:autoSpaceDN w:val="0"/>
        <w:adjustRightInd w:val="0"/>
        <w:spacing w:after="0" w:line="240" w:lineRule="auto"/>
        <w:jc w:val="center"/>
        <w:rPr>
          <w:rFonts w:ascii="Times New Roman" w:hAnsi="Times New Roman" w:cs="Times New Roman"/>
          <w:b/>
          <w:bCs/>
          <w:sz w:val="28"/>
          <w:szCs w:val="28"/>
        </w:rPr>
      </w:pPr>
      <w:r w:rsidRPr="00EB4E60">
        <w:rPr>
          <w:rFonts w:ascii="Times New Roman" w:hAnsi="Times New Roman" w:cs="Times New Roman"/>
          <w:b/>
          <w:bCs/>
          <w:sz w:val="28"/>
          <w:szCs w:val="28"/>
        </w:rPr>
        <w:t xml:space="preserve">ПРЕДОСТАВЛЕНИЯ МУНИЦИПАЛЬНОЙ  УСЛУГИ </w:t>
      </w:r>
    </w:p>
    <w:p w:rsidR="00801B41" w:rsidRPr="00EB4E60" w:rsidRDefault="00801B41" w:rsidP="00801B41">
      <w:pPr>
        <w:widowControl w:val="0"/>
        <w:autoSpaceDE w:val="0"/>
        <w:autoSpaceDN w:val="0"/>
        <w:adjustRightInd w:val="0"/>
        <w:spacing w:after="0" w:line="240" w:lineRule="auto"/>
        <w:jc w:val="center"/>
        <w:rPr>
          <w:rFonts w:ascii="Times New Roman" w:hAnsi="Times New Roman" w:cs="Times New Roman"/>
          <w:b/>
          <w:bCs/>
          <w:sz w:val="28"/>
          <w:szCs w:val="28"/>
        </w:rPr>
      </w:pPr>
      <w:r w:rsidRPr="00EB4E60">
        <w:rPr>
          <w:rFonts w:ascii="Times New Roman" w:hAnsi="Times New Roman" w:cs="Times New Roman"/>
          <w:b/>
          <w:bCs/>
          <w:sz w:val="28"/>
          <w:szCs w:val="28"/>
        </w:rPr>
        <w:t xml:space="preserve">«ПРЕДОСТАВЛЕНИЕ ВЫПИСКИ (ИНФОРМАЦИИ) ОБ ОБЪЕКТАХ УЧЕТА ИЗ РЕЕСТРА МУНИЦИПАЛЬНОГО ИМУЩЕСТВА </w:t>
      </w:r>
    </w:p>
    <w:p w:rsidR="00801B41" w:rsidRPr="00EB4E60" w:rsidRDefault="00801B41" w:rsidP="00801B41">
      <w:pPr>
        <w:widowControl w:val="0"/>
        <w:autoSpaceDE w:val="0"/>
        <w:autoSpaceDN w:val="0"/>
        <w:adjustRightInd w:val="0"/>
        <w:spacing w:after="0" w:line="240" w:lineRule="auto"/>
        <w:jc w:val="center"/>
        <w:rPr>
          <w:rFonts w:ascii="Times New Roman" w:hAnsi="Times New Roman" w:cs="Times New Roman"/>
          <w:b/>
          <w:bCs/>
          <w:sz w:val="28"/>
          <w:szCs w:val="28"/>
        </w:rPr>
      </w:pPr>
      <w:r w:rsidRPr="00EB4E60">
        <w:rPr>
          <w:rFonts w:ascii="Times New Roman" w:hAnsi="Times New Roman" w:cs="Times New Roman"/>
          <w:b/>
          <w:bCs/>
          <w:sz w:val="28"/>
          <w:szCs w:val="28"/>
        </w:rPr>
        <w:t xml:space="preserve">ОЛЬХОВСКОГО МУНИЦИПАЛЬНОГО РАЙОНА </w:t>
      </w:r>
    </w:p>
    <w:p w:rsidR="00801B41" w:rsidRPr="00EB4E60" w:rsidRDefault="00801B41" w:rsidP="00801B41">
      <w:pPr>
        <w:widowControl w:val="0"/>
        <w:autoSpaceDE w:val="0"/>
        <w:autoSpaceDN w:val="0"/>
        <w:adjustRightInd w:val="0"/>
        <w:spacing w:after="0" w:line="240" w:lineRule="auto"/>
        <w:jc w:val="center"/>
        <w:rPr>
          <w:rFonts w:ascii="Times New Roman" w:hAnsi="Times New Roman" w:cs="Times New Roman"/>
          <w:b/>
          <w:bCs/>
          <w:sz w:val="28"/>
          <w:szCs w:val="28"/>
        </w:rPr>
      </w:pPr>
      <w:r w:rsidRPr="00EB4E60">
        <w:rPr>
          <w:rFonts w:ascii="Times New Roman" w:hAnsi="Times New Roman" w:cs="Times New Roman"/>
          <w:b/>
          <w:bCs/>
          <w:sz w:val="28"/>
          <w:szCs w:val="28"/>
        </w:rPr>
        <w:t>ВОЛГОГРАДСКОЙ ОБЛАСТИ»</w:t>
      </w:r>
    </w:p>
    <w:p w:rsidR="00801B41" w:rsidRPr="00EB4E60" w:rsidRDefault="00801B41" w:rsidP="00801B41">
      <w:pPr>
        <w:widowControl w:val="0"/>
        <w:autoSpaceDE w:val="0"/>
        <w:autoSpaceDN w:val="0"/>
        <w:adjustRightInd w:val="0"/>
        <w:spacing w:after="0" w:line="240" w:lineRule="auto"/>
        <w:jc w:val="center"/>
        <w:rPr>
          <w:rFonts w:ascii="Times New Roman" w:hAnsi="Times New Roman" w:cs="Times New Roman"/>
          <w:b/>
          <w:bCs/>
          <w:sz w:val="28"/>
          <w:szCs w:val="28"/>
        </w:rPr>
      </w:pPr>
    </w:p>
    <w:p w:rsidR="00801B41" w:rsidRPr="00EB4E60" w:rsidRDefault="009F71D8" w:rsidP="00801B41">
      <w:pPr>
        <w:widowControl w:val="0"/>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pict>
          <v:rect id="_x0000_s1039" style="position:absolute;left:0;text-align:left;margin-left:15.35pt;margin-top:90pt;width:169.15pt;height:43.5pt;z-index:251650560">
            <v:textbox>
              <w:txbxContent>
                <w:p w:rsidR="002543CF" w:rsidRPr="008F31EA" w:rsidRDefault="002543CF" w:rsidP="00801B41">
                  <w:pPr>
                    <w:jc w:val="center"/>
                    <w:rPr>
                      <w:rFonts w:ascii="Times New Roman" w:hAnsi="Times New Roman" w:cs="Times New Roman"/>
                      <w:sz w:val="20"/>
                    </w:rPr>
                  </w:pPr>
                  <w:r w:rsidRPr="008F31EA">
                    <w:rPr>
                      <w:rFonts w:ascii="Times New Roman" w:hAnsi="Times New Roman" w:cs="Times New Roman"/>
                      <w:sz w:val="20"/>
                    </w:rPr>
                    <w:t>Прием документов на оказание</w:t>
                  </w:r>
                </w:p>
                <w:p w:rsidR="002543CF" w:rsidRPr="008F31EA" w:rsidRDefault="002543CF" w:rsidP="00801B41">
                  <w:pPr>
                    <w:jc w:val="center"/>
                    <w:rPr>
                      <w:rFonts w:ascii="Times New Roman" w:hAnsi="Times New Roman" w:cs="Times New Roman"/>
                      <w:sz w:val="20"/>
                    </w:rPr>
                  </w:pPr>
                  <w:r w:rsidRPr="008F31EA">
                    <w:rPr>
                      <w:rFonts w:ascii="Times New Roman" w:hAnsi="Times New Roman" w:cs="Times New Roman"/>
                      <w:sz w:val="20"/>
                    </w:rPr>
                    <w:t xml:space="preserve"> муниципальной услуги</w:t>
                  </w:r>
                </w:p>
              </w:txbxContent>
            </v:textbox>
          </v:rect>
        </w:pict>
      </w:r>
      <w:r>
        <w:rPr>
          <w:rFonts w:ascii="Times New Roman" w:hAnsi="Times New Roman" w:cs="Times New Roman"/>
          <w:b/>
          <w:bCs/>
        </w:rPr>
        <w:pict>
          <v:rect id="_x0000_s1040" style="position:absolute;left:0;text-align:left;margin-left:305.4pt;margin-top:90pt;width:166.4pt;height:43.5pt;z-index:251651584">
            <v:textbox>
              <w:txbxContent>
                <w:p w:rsidR="002543CF" w:rsidRPr="00DB2B26" w:rsidRDefault="002543CF" w:rsidP="00801B41">
                  <w:pPr>
                    <w:spacing w:after="0" w:line="240" w:lineRule="auto"/>
                    <w:jc w:val="center"/>
                    <w:rPr>
                      <w:rFonts w:ascii="Times New Roman" w:hAnsi="Times New Roman" w:cs="Times New Roman"/>
                      <w:sz w:val="20"/>
                      <w:szCs w:val="20"/>
                    </w:rPr>
                  </w:pPr>
                  <w:r w:rsidRPr="00DB2B26">
                    <w:rPr>
                      <w:rFonts w:ascii="Times New Roman" w:hAnsi="Times New Roman" w:cs="Times New Roman"/>
                      <w:sz w:val="20"/>
                      <w:szCs w:val="20"/>
                    </w:rPr>
                    <w:t xml:space="preserve">Отказ в приеме документов с </w:t>
                  </w:r>
                </w:p>
                <w:p w:rsidR="002543CF" w:rsidRPr="00DB2B26" w:rsidRDefault="002543CF" w:rsidP="00801B41">
                  <w:pPr>
                    <w:spacing w:after="0" w:line="240" w:lineRule="auto"/>
                    <w:jc w:val="center"/>
                    <w:rPr>
                      <w:rFonts w:ascii="Times New Roman" w:hAnsi="Times New Roman" w:cs="Times New Roman"/>
                      <w:sz w:val="20"/>
                      <w:szCs w:val="20"/>
                    </w:rPr>
                  </w:pPr>
                  <w:r w:rsidRPr="00DB2B26">
                    <w:rPr>
                      <w:rFonts w:ascii="Times New Roman" w:hAnsi="Times New Roman" w:cs="Times New Roman"/>
                      <w:sz w:val="20"/>
                      <w:szCs w:val="20"/>
                    </w:rPr>
                    <w:t>объяснением о выявленном</w:t>
                  </w:r>
                </w:p>
                <w:p w:rsidR="002543CF" w:rsidRPr="00DB2B26" w:rsidRDefault="002543CF" w:rsidP="00801B41">
                  <w:pPr>
                    <w:jc w:val="center"/>
                    <w:rPr>
                      <w:rFonts w:ascii="Times New Roman" w:hAnsi="Times New Roman" w:cs="Times New Roman"/>
                      <w:sz w:val="20"/>
                      <w:szCs w:val="20"/>
                    </w:rPr>
                  </w:pPr>
                  <w:r w:rsidRPr="00DB2B26">
                    <w:rPr>
                      <w:rFonts w:ascii="Times New Roman" w:hAnsi="Times New Roman" w:cs="Times New Roman"/>
                      <w:sz w:val="20"/>
                      <w:szCs w:val="20"/>
                    </w:rPr>
                    <w:t xml:space="preserve"> несоответствии</w:t>
                  </w:r>
                </w:p>
              </w:txbxContent>
            </v:textbox>
          </v:rect>
        </w:pict>
      </w:r>
      <w:r>
        <w:rPr>
          <w:rFonts w:ascii="Times New Roman" w:hAnsi="Times New Roman" w:cs="Times New Roman"/>
          <w:b/>
          <w:bCs/>
        </w:rPr>
        <w:pict>
          <v:shape id="_x0000_s1041" type="#_x0000_t32" style="position:absolute;left:0;text-align:left;margin-left:59.5pt;margin-top:34.6pt;width:46.9pt;height:0;flip:x;z-index:251652608" o:connectortype="straight"/>
        </w:pict>
      </w:r>
      <w:r>
        <w:rPr>
          <w:rFonts w:ascii="Times New Roman" w:hAnsi="Times New Roman" w:cs="Times New Roman"/>
          <w:b/>
          <w:bCs/>
        </w:rPr>
        <w:pict>
          <v:shape id="_x0000_s1042" type="#_x0000_t32" style="position:absolute;left:0;text-align:left;margin-left:355.65pt;margin-top:34.6pt;width:39.4pt;height:0;z-index:251653632" o:connectortype="straight"/>
        </w:pict>
      </w:r>
      <w:r>
        <w:rPr>
          <w:rFonts w:ascii="Times New Roman" w:hAnsi="Times New Roman" w:cs="Times New Roman"/>
          <w:b/>
          <w:bCs/>
        </w:rPr>
        <w:pict>
          <v:shape id="_x0000_s1043" type="#_x0000_t32" style="position:absolute;left:0;text-align:left;margin-left:59.5pt;margin-top:34.6pt;width:0;height:54.75pt;z-index:251654656" o:connectortype="straight">
            <v:stroke endarrow="block"/>
          </v:shape>
        </w:pict>
      </w:r>
      <w:r>
        <w:rPr>
          <w:rFonts w:ascii="Times New Roman" w:hAnsi="Times New Roman" w:cs="Times New Roman"/>
          <w:b/>
          <w:bCs/>
        </w:rPr>
        <w:pict>
          <v:shape id="_x0000_s1044" type="#_x0000_t32" style="position:absolute;left:0;text-align:left;margin-left:395.05pt;margin-top:34.6pt;width:0;height:54.75pt;z-index:251655680" o:connectortype="straight">
            <v:stroke endarrow="block"/>
          </v:shape>
        </w:pict>
      </w:r>
    </w:p>
    <w:p w:rsidR="00801B41" w:rsidRPr="00EB4E60" w:rsidRDefault="009F71D8" w:rsidP="00801B41">
      <w:pPr>
        <w:autoSpaceDE w:val="0"/>
        <w:autoSpaceDN w:val="0"/>
        <w:adjustRightInd w:val="0"/>
        <w:spacing w:after="0" w:line="240" w:lineRule="auto"/>
        <w:jc w:val="both"/>
        <w:rPr>
          <w:rFonts w:ascii="Times New Roman" w:hAnsi="Times New Roman" w:cs="Times New Roman"/>
          <w:sz w:val="28"/>
          <w:szCs w:val="28"/>
        </w:rPr>
      </w:pPr>
      <w:r w:rsidRPr="009F71D8">
        <w:rPr>
          <w:rFonts w:ascii="Times New Roman" w:hAnsi="Times New Roman" w:cs="Times New Roman"/>
          <w:b/>
          <w:bCs/>
        </w:rPr>
        <w:pict>
          <v:rect id="_x0000_s1045" style="position:absolute;left:0;text-align:left;margin-left:106.4pt;margin-top:-.45pt;width:249.25pt;height:52.1pt;z-index:251656704">
            <v:textbox>
              <w:txbxContent>
                <w:p w:rsidR="002543CF" w:rsidRPr="00DB2B26" w:rsidRDefault="002543CF" w:rsidP="00801B41">
                  <w:pPr>
                    <w:spacing w:after="0" w:line="240" w:lineRule="auto"/>
                    <w:jc w:val="center"/>
                    <w:rPr>
                      <w:rFonts w:ascii="Times New Roman" w:hAnsi="Times New Roman" w:cs="Times New Roman"/>
                      <w:sz w:val="20"/>
                      <w:szCs w:val="20"/>
                    </w:rPr>
                  </w:pPr>
                  <w:r w:rsidRPr="00DB2B26">
                    <w:rPr>
                      <w:rFonts w:ascii="Times New Roman" w:hAnsi="Times New Roman" w:cs="Times New Roman"/>
                      <w:sz w:val="20"/>
                      <w:szCs w:val="20"/>
                    </w:rPr>
                    <w:t xml:space="preserve">Рассмотрение представленных документов на предмет соответствия действующему законодательству, </w:t>
                  </w:r>
                </w:p>
                <w:p w:rsidR="002543CF" w:rsidRPr="00DB2B26" w:rsidRDefault="002543CF" w:rsidP="00801B41">
                  <w:pPr>
                    <w:spacing w:after="0" w:line="240" w:lineRule="auto"/>
                    <w:jc w:val="center"/>
                    <w:rPr>
                      <w:rFonts w:ascii="Times New Roman" w:hAnsi="Times New Roman" w:cs="Times New Roman"/>
                      <w:sz w:val="20"/>
                      <w:szCs w:val="20"/>
                    </w:rPr>
                  </w:pPr>
                  <w:r w:rsidRPr="00DB2B26">
                    <w:rPr>
                      <w:rFonts w:ascii="Times New Roman" w:hAnsi="Times New Roman" w:cs="Times New Roman"/>
                      <w:sz w:val="20"/>
                      <w:szCs w:val="20"/>
                    </w:rPr>
                    <w:t>комплектности, правильности заполнения</w:t>
                  </w:r>
                </w:p>
              </w:txbxContent>
            </v:textbox>
          </v:rect>
        </w:pict>
      </w:r>
    </w:p>
    <w:p w:rsidR="00801B41" w:rsidRPr="00EB4E60" w:rsidRDefault="00801B41" w:rsidP="00801B41">
      <w:pPr>
        <w:autoSpaceDE w:val="0"/>
        <w:autoSpaceDN w:val="0"/>
        <w:adjustRightInd w:val="0"/>
        <w:spacing w:after="0" w:line="240" w:lineRule="auto"/>
        <w:jc w:val="center"/>
        <w:rPr>
          <w:rFonts w:ascii="Times New Roman" w:hAnsi="Times New Roman" w:cs="Times New Roman"/>
          <w:sz w:val="24"/>
          <w:szCs w:val="24"/>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9F71D8" w:rsidP="00801B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pict>
          <v:shape id="_x0000_s1046" type="#_x0000_t32" style="position:absolute;left:0;text-align:left;margin-left:59.5pt;margin-top:7.75pt;width:.05pt;height:19.2pt;z-index:251657728" o:connectortype="straight">
            <v:stroke endarrow="block"/>
          </v:shape>
        </w:pict>
      </w: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r w:rsidRPr="00EB4E60">
        <w:rPr>
          <w:rFonts w:ascii="Times New Roman" w:hAnsi="Times New Roman" w:cs="Times New Roman"/>
        </w:rPr>
        <w:t xml:space="preserve">                       </w:t>
      </w:r>
    </w:p>
    <w:p w:rsidR="00801B41" w:rsidRPr="00EB4E60" w:rsidRDefault="009F71D8" w:rsidP="00801B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pict>
          <v:rect id="_x0000_s1047" style="position:absolute;left:0;text-align:left;margin-left:305.4pt;margin-top:.25pt;width:166.4pt;height:69.8pt;z-index:251658752">
            <v:textbox>
              <w:txbxContent>
                <w:p w:rsidR="002543CF" w:rsidRPr="00DB2B26" w:rsidRDefault="002543CF" w:rsidP="00801B41">
                  <w:pPr>
                    <w:spacing w:after="0" w:line="240" w:lineRule="auto"/>
                    <w:jc w:val="center"/>
                    <w:rPr>
                      <w:rFonts w:ascii="Times New Roman" w:hAnsi="Times New Roman" w:cs="Times New Roman"/>
                      <w:sz w:val="20"/>
                    </w:rPr>
                  </w:pPr>
                  <w:r w:rsidRPr="00DB2B26">
                    <w:rPr>
                      <w:rFonts w:ascii="Times New Roman" w:hAnsi="Times New Roman" w:cs="Times New Roman"/>
                      <w:sz w:val="20"/>
                    </w:rPr>
                    <w:t xml:space="preserve">Подготовка письма с </w:t>
                  </w:r>
                </w:p>
                <w:p w:rsidR="002543CF" w:rsidRPr="00DB2B26" w:rsidRDefault="002543CF" w:rsidP="00801B41">
                  <w:pPr>
                    <w:spacing w:after="0" w:line="240" w:lineRule="auto"/>
                    <w:jc w:val="center"/>
                    <w:rPr>
                      <w:rFonts w:ascii="Times New Roman" w:hAnsi="Times New Roman" w:cs="Times New Roman"/>
                      <w:sz w:val="20"/>
                    </w:rPr>
                  </w:pPr>
                  <w:r w:rsidRPr="00DB2B26">
                    <w:rPr>
                      <w:rFonts w:ascii="Times New Roman" w:hAnsi="Times New Roman" w:cs="Times New Roman"/>
                      <w:sz w:val="20"/>
                    </w:rPr>
                    <w:t xml:space="preserve">мотивированным отказом в </w:t>
                  </w:r>
                </w:p>
                <w:p w:rsidR="002543CF" w:rsidRPr="00DB2B26" w:rsidRDefault="002543CF" w:rsidP="00801B41">
                  <w:pPr>
                    <w:spacing w:after="0" w:line="240" w:lineRule="auto"/>
                    <w:jc w:val="center"/>
                    <w:rPr>
                      <w:rFonts w:ascii="Times New Roman" w:hAnsi="Times New Roman" w:cs="Times New Roman"/>
                      <w:sz w:val="20"/>
                    </w:rPr>
                  </w:pPr>
                  <w:r w:rsidRPr="00DB2B26">
                    <w:rPr>
                      <w:rFonts w:ascii="Times New Roman" w:hAnsi="Times New Roman" w:cs="Times New Roman"/>
                      <w:sz w:val="20"/>
                    </w:rPr>
                    <w:t>предоставлении муниципальной услуги</w:t>
                  </w:r>
                </w:p>
              </w:txbxContent>
            </v:textbox>
          </v:rect>
        </w:pict>
      </w:r>
      <w:r>
        <w:rPr>
          <w:rFonts w:ascii="Times New Roman" w:hAnsi="Times New Roman" w:cs="Times New Roman"/>
        </w:rPr>
        <w:pict>
          <v:rect id="_x0000_s1048" style="position:absolute;left:0;text-align:left;margin-left:10.8pt;margin-top:6.9pt;width:247.25pt;height:63.15pt;z-index:251659776">
            <v:textbox>
              <w:txbxContent>
                <w:p w:rsidR="002543CF" w:rsidRPr="00DB2B26" w:rsidRDefault="002543CF" w:rsidP="00801B41">
                  <w:pPr>
                    <w:spacing w:after="0" w:line="240" w:lineRule="auto"/>
                    <w:jc w:val="center"/>
                    <w:rPr>
                      <w:rFonts w:ascii="Times New Roman" w:hAnsi="Times New Roman" w:cs="Times New Roman"/>
                      <w:sz w:val="20"/>
                      <w:szCs w:val="20"/>
                    </w:rPr>
                  </w:pPr>
                  <w:r w:rsidRPr="00DB2B26">
                    <w:rPr>
                      <w:rFonts w:ascii="Times New Roman" w:hAnsi="Times New Roman" w:cs="Times New Roman"/>
                      <w:sz w:val="20"/>
                      <w:szCs w:val="20"/>
                    </w:rPr>
                    <w:t xml:space="preserve">Проверка сведений о зачислении денежных </w:t>
                  </w:r>
                </w:p>
                <w:p w:rsidR="002543CF" w:rsidRPr="00DB2B26" w:rsidRDefault="002543CF" w:rsidP="00801B41">
                  <w:pPr>
                    <w:spacing w:after="0" w:line="240" w:lineRule="auto"/>
                    <w:jc w:val="center"/>
                    <w:rPr>
                      <w:rFonts w:ascii="Times New Roman" w:hAnsi="Times New Roman" w:cs="Times New Roman"/>
                      <w:sz w:val="20"/>
                      <w:szCs w:val="20"/>
                    </w:rPr>
                  </w:pPr>
                  <w:r w:rsidRPr="00DB2B26">
                    <w:rPr>
                      <w:rFonts w:ascii="Times New Roman" w:hAnsi="Times New Roman" w:cs="Times New Roman"/>
                      <w:sz w:val="20"/>
                      <w:szCs w:val="20"/>
                    </w:rPr>
                    <w:t>средств на лицевой счет отдела</w:t>
                  </w:r>
                </w:p>
                <w:p w:rsidR="002543CF" w:rsidRPr="00DB2B26" w:rsidRDefault="002543CF" w:rsidP="00801B41">
                  <w:pPr>
                    <w:spacing w:after="0" w:line="240" w:lineRule="auto"/>
                    <w:jc w:val="center"/>
                    <w:rPr>
                      <w:rFonts w:ascii="Times New Roman" w:hAnsi="Times New Roman" w:cs="Times New Roman"/>
                      <w:sz w:val="20"/>
                      <w:szCs w:val="20"/>
                    </w:rPr>
                  </w:pPr>
                  <w:r w:rsidRPr="00DB2B26">
                    <w:rPr>
                      <w:rFonts w:ascii="Times New Roman" w:hAnsi="Times New Roman" w:cs="Times New Roman"/>
                      <w:sz w:val="20"/>
                      <w:szCs w:val="20"/>
                    </w:rPr>
                    <w:t xml:space="preserve"> (в случае предоставления муниципальной </w:t>
                  </w:r>
                </w:p>
                <w:p w:rsidR="002543CF" w:rsidRPr="00DB2B26" w:rsidRDefault="002543CF" w:rsidP="00801B41">
                  <w:pPr>
                    <w:spacing w:after="0" w:line="240" w:lineRule="auto"/>
                    <w:jc w:val="center"/>
                    <w:rPr>
                      <w:rFonts w:ascii="Times New Roman" w:hAnsi="Times New Roman" w:cs="Times New Roman"/>
                      <w:sz w:val="20"/>
                      <w:szCs w:val="20"/>
                    </w:rPr>
                  </w:pPr>
                  <w:r w:rsidRPr="00DB2B26">
                    <w:rPr>
                      <w:rFonts w:ascii="Times New Roman" w:hAnsi="Times New Roman" w:cs="Times New Roman"/>
                      <w:sz w:val="20"/>
                      <w:szCs w:val="20"/>
                    </w:rPr>
                    <w:t>услуги за плату)</w:t>
                  </w:r>
                </w:p>
              </w:txbxContent>
            </v:textbox>
          </v:rect>
        </w:pict>
      </w:r>
      <w:r>
        <w:rPr>
          <w:rFonts w:ascii="Times New Roman" w:hAnsi="Times New Roman" w:cs="Times New Roman"/>
        </w:rPr>
        <w:pict>
          <v:shape id="_x0000_s1049" type="#_x0000_t32" style="position:absolute;left:0;text-align:left;margin-left:262.6pt;margin-top:31.65pt;width:42.8pt;height:.05pt;z-index:251660800" o:connectortype="straight">
            <v:stroke endarrow="block"/>
          </v:shape>
        </w:pict>
      </w:r>
      <w:r>
        <w:rPr>
          <w:rFonts w:ascii="Times New Roman" w:hAnsi="Times New Roman" w:cs="Times New Roman"/>
        </w:rPr>
        <w:pict>
          <v:shape id="_x0000_s1050" type="#_x0000_t32" style="position:absolute;left:0;text-align:left;margin-left:155.3pt;margin-top:63.4pt;width:0;height:42.1pt;z-index:251661824" o:connectortype="straight">
            <v:stroke endarrow="block"/>
          </v:shape>
        </w:pict>
      </w:r>
      <w:r>
        <w:rPr>
          <w:rFonts w:ascii="Times New Roman" w:hAnsi="Times New Roman" w:cs="Times New Roman"/>
        </w:rPr>
        <w:pict>
          <v:shape id="_x0000_s1051" type="#_x0000_t32" style="position:absolute;left:0;text-align:left;margin-left:250.4pt;margin-top:63.4pt;width:.65pt;height:42.1pt;z-index:251662848" o:connectortype="straight">
            <v:stroke endarrow="block"/>
          </v:shape>
        </w:pict>
      </w:r>
      <w:r>
        <w:rPr>
          <w:rFonts w:ascii="Times New Roman" w:hAnsi="Times New Roman" w:cs="Times New Roman"/>
        </w:rPr>
        <w:pict>
          <v:shape id="_x0000_s1052" type="#_x0000_t32" style="position:absolute;left:0;text-align:left;margin-left:59.5pt;margin-top:63.4pt;width:0;height:42.1pt;z-index:251663872" o:connectortype="straight">
            <v:stroke endarrow="block"/>
          </v:shape>
        </w:pict>
      </w: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9F71D8" w:rsidP="00801B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pict>
          <v:shape id="_x0000_s1053" type="#_x0000_t32" style="position:absolute;left:0;text-align:left;margin-left:391.65pt;margin-top:6.8pt;width:0;height:143.4pt;z-index:251664896" o:connectortype="straight">
            <v:stroke endarrow="block"/>
          </v:shape>
        </w:pict>
      </w: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r w:rsidRPr="00EB4E60">
        <w:rPr>
          <w:rFonts w:ascii="Times New Roman" w:hAnsi="Times New Roman" w:cs="Times New Roman"/>
        </w:rPr>
        <w:t xml:space="preserve">       </w:t>
      </w: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9F71D8" w:rsidP="00801B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pict>
          <v:rect id="_x0000_s1054" style="position:absolute;left:0;text-align:left;margin-left:106.4pt;margin-top:9.75pt;width:114.8pt;height:90.8pt;z-index:251665920">
            <v:textbox>
              <w:txbxContent>
                <w:p w:rsidR="002543CF" w:rsidRPr="008F31EA" w:rsidRDefault="002543CF" w:rsidP="00801B41">
                  <w:pPr>
                    <w:spacing w:after="0" w:line="240" w:lineRule="auto"/>
                    <w:jc w:val="center"/>
                    <w:rPr>
                      <w:rFonts w:ascii="Times New Roman" w:hAnsi="Times New Roman" w:cs="Times New Roman"/>
                      <w:sz w:val="20"/>
                      <w:szCs w:val="20"/>
                    </w:rPr>
                  </w:pPr>
                  <w:r w:rsidRPr="008F31EA">
                    <w:rPr>
                      <w:rFonts w:ascii="Times New Roman" w:hAnsi="Times New Roman" w:cs="Times New Roman"/>
                      <w:sz w:val="20"/>
                      <w:szCs w:val="20"/>
                    </w:rPr>
                    <w:t>Формирование документов, в форме которых предоставляется обобщенная информация об объектах учета Реестра</w:t>
                  </w:r>
                </w:p>
              </w:txbxContent>
            </v:textbox>
          </v:rect>
        </w:pict>
      </w:r>
    </w:p>
    <w:p w:rsidR="00801B41" w:rsidRPr="00EB4E60" w:rsidRDefault="009F71D8" w:rsidP="00801B41">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pict>
          <v:rect id="_x0000_s1055" style="position:absolute;left:0;text-align:left;margin-left:250.4pt;margin-top:8.6pt;width:116.15pt;height:79.3pt;z-index:251666944">
            <v:textbox>
              <w:txbxContent>
                <w:p w:rsidR="002543CF" w:rsidRPr="008F31EA" w:rsidRDefault="002543CF" w:rsidP="00801B41">
                  <w:pPr>
                    <w:spacing w:after="0" w:line="240" w:lineRule="auto"/>
                    <w:jc w:val="center"/>
                    <w:rPr>
                      <w:rFonts w:ascii="Times New Roman" w:hAnsi="Times New Roman" w:cs="Times New Roman"/>
                      <w:sz w:val="20"/>
                    </w:rPr>
                  </w:pPr>
                  <w:r w:rsidRPr="008F31EA">
                    <w:rPr>
                      <w:rFonts w:ascii="Times New Roman" w:hAnsi="Times New Roman" w:cs="Times New Roman"/>
                      <w:sz w:val="20"/>
                    </w:rPr>
                    <w:t xml:space="preserve">Подготовка письма об отсутствии в </w:t>
                  </w:r>
                </w:p>
                <w:p w:rsidR="002543CF" w:rsidRPr="008F31EA" w:rsidRDefault="002543CF" w:rsidP="00801B41">
                  <w:pPr>
                    <w:spacing w:after="0" w:line="240" w:lineRule="auto"/>
                    <w:jc w:val="center"/>
                    <w:rPr>
                      <w:rFonts w:ascii="Times New Roman" w:hAnsi="Times New Roman" w:cs="Times New Roman"/>
                      <w:sz w:val="20"/>
                    </w:rPr>
                  </w:pPr>
                  <w:r w:rsidRPr="008F31EA">
                    <w:rPr>
                      <w:rFonts w:ascii="Times New Roman" w:hAnsi="Times New Roman" w:cs="Times New Roman"/>
                      <w:sz w:val="20"/>
                    </w:rPr>
                    <w:t>Реестре сведений об указанном в заявлении</w:t>
                  </w:r>
                </w:p>
                <w:p w:rsidR="002543CF" w:rsidRPr="008F31EA" w:rsidRDefault="002543CF" w:rsidP="00801B41">
                  <w:pPr>
                    <w:spacing w:after="0" w:line="240" w:lineRule="auto"/>
                    <w:jc w:val="center"/>
                    <w:rPr>
                      <w:rFonts w:ascii="Times New Roman" w:hAnsi="Times New Roman" w:cs="Times New Roman"/>
                      <w:sz w:val="20"/>
                    </w:rPr>
                  </w:pPr>
                  <w:r w:rsidRPr="008F31EA">
                    <w:rPr>
                      <w:rFonts w:ascii="Times New Roman" w:hAnsi="Times New Roman" w:cs="Times New Roman"/>
                      <w:sz w:val="20"/>
                    </w:rPr>
                    <w:t xml:space="preserve"> имуществе</w:t>
                  </w:r>
                </w:p>
              </w:txbxContent>
            </v:textbox>
          </v:rect>
        </w:pict>
      </w:r>
      <w:r>
        <w:rPr>
          <w:rFonts w:ascii="Times New Roman" w:hAnsi="Times New Roman" w:cs="Times New Roman"/>
        </w:rPr>
        <w:pict>
          <v:rect id="_x0000_s1056" style="position:absolute;left:0;text-align:left;margin-left:15.35pt;margin-top:.15pt;width:84.25pt;height:78.1pt;z-index:251667968">
            <v:textbox>
              <w:txbxContent>
                <w:p w:rsidR="002543CF" w:rsidRPr="008F31EA" w:rsidRDefault="002543CF" w:rsidP="00801B41">
                  <w:pPr>
                    <w:jc w:val="center"/>
                    <w:rPr>
                      <w:rFonts w:ascii="Times New Roman" w:hAnsi="Times New Roman" w:cs="Times New Roman"/>
                      <w:sz w:val="20"/>
                    </w:rPr>
                  </w:pPr>
                  <w:r w:rsidRPr="008F31EA">
                    <w:rPr>
                      <w:rFonts w:ascii="Times New Roman" w:hAnsi="Times New Roman" w:cs="Times New Roman"/>
                      <w:sz w:val="20"/>
                    </w:rPr>
                    <w:t>Формирование выписки из Реестра</w:t>
                  </w:r>
                </w:p>
              </w:txbxContent>
            </v:textbox>
          </v:rect>
        </w:pict>
      </w:r>
      <w:r>
        <w:rPr>
          <w:rFonts w:ascii="Times New Roman" w:hAnsi="Times New Roman" w:cs="Times New Roman"/>
        </w:rPr>
        <w:pict>
          <v:rect id="_x0000_s1057" style="position:absolute;left:0;text-align:left;margin-left:15.35pt;margin-top:116.95pt;width:214.65pt;height:80.15pt;z-index:251668992">
            <v:textbox>
              <w:txbxContent>
                <w:p w:rsidR="002543CF" w:rsidRPr="008F31EA" w:rsidRDefault="002543CF" w:rsidP="00801B41">
                  <w:pPr>
                    <w:spacing w:after="0" w:line="240" w:lineRule="auto"/>
                    <w:jc w:val="center"/>
                    <w:rPr>
                      <w:rFonts w:ascii="Times New Roman" w:hAnsi="Times New Roman" w:cs="Times New Roman"/>
                      <w:sz w:val="20"/>
                      <w:szCs w:val="20"/>
                    </w:rPr>
                  </w:pPr>
                  <w:r w:rsidRPr="008F31EA">
                    <w:rPr>
                      <w:rFonts w:ascii="Times New Roman" w:hAnsi="Times New Roman" w:cs="Times New Roman"/>
                      <w:sz w:val="20"/>
                      <w:szCs w:val="20"/>
                    </w:rPr>
                    <w:t xml:space="preserve">Выдача выписки из Реестра / документа, в форме которого предоставляется обобщенная информация об объектах учета Реестра / письма об отсутствии в Реестре сведений </w:t>
                  </w:r>
                </w:p>
                <w:p w:rsidR="002543CF" w:rsidRPr="008F31EA" w:rsidRDefault="002543CF" w:rsidP="00801B41">
                  <w:pPr>
                    <w:spacing w:after="0" w:line="240" w:lineRule="auto"/>
                    <w:jc w:val="center"/>
                    <w:rPr>
                      <w:rFonts w:ascii="Times New Roman" w:hAnsi="Times New Roman" w:cs="Times New Roman"/>
                      <w:sz w:val="20"/>
                      <w:szCs w:val="20"/>
                    </w:rPr>
                  </w:pPr>
                  <w:r w:rsidRPr="008F31EA">
                    <w:rPr>
                      <w:rFonts w:ascii="Times New Roman" w:hAnsi="Times New Roman" w:cs="Times New Roman"/>
                      <w:sz w:val="20"/>
                      <w:szCs w:val="20"/>
                    </w:rPr>
                    <w:t>об указанном в заявлении имуществе</w:t>
                  </w:r>
                </w:p>
              </w:txbxContent>
            </v:textbox>
          </v:rect>
        </w:pict>
      </w:r>
      <w:r>
        <w:rPr>
          <w:rFonts w:ascii="Times New Roman" w:hAnsi="Times New Roman" w:cs="Times New Roman"/>
        </w:rPr>
        <w:pict>
          <v:shape id="_x0000_s1058" type="#_x0000_t32" style="position:absolute;left:0;text-align:left;margin-left:59.5pt;margin-top:82.3pt;width:0;height:32.65pt;z-index:251670016" o:connectortype="straight">
            <v:stroke endarrow="block"/>
          </v:shape>
        </w:pict>
      </w:r>
      <w:r>
        <w:rPr>
          <w:rFonts w:ascii="Times New Roman" w:hAnsi="Times New Roman" w:cs="Times New Roman"/>
        </w:rPr>
        <w:pict>
          <v:shape id="_x0000_s1059" type="#_x0000_t32" style="position:absolute;left:0;text-align:left;margin-left:165.5pt;margin-top:82.3pt;width:0;height:32.65pt;z-index:251671040" o:connectortype="straight">
            <v:stroke endarrow="block"/>
          </v:shape>
        </w:pict>
      </w: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801B41" w:rsidP="00801B41">
      <w:pPr>
        <w:autoSpaceDE w:val="0"/>
        <w:autoSpaceDN w:val="0"/>
        <w:adjustRightInd w:val="0"/>
        <w:spacing w:after="0" w:line="240" w:lineRule="auto"/>
        <w:jc w:val="both"/>
        <w:rPr>
          <w:rFonts w:ascii="Times New Roman" w:hAnsi="Times New Roman" w:cs="Times New Roman"/>
        </w:rPr>
      </w:pPr>
    </w:p>
    <w:p w:rsidR="00801B41" w:rsidRPr="00EB4E60" w:rsidRDefault="009F71D8" w:rsidP="00801B41">
      <w:pPr>
        <w:spacing w:after="0" w:line="240" w:lineRule="auto"/>
        <w:jc w:val="both"/>
        <w:rPr>
          <w:rFonts w:ascii="Times New Roman" w:hAnsi="Times New Roman" w:cs="Times New Roman"/>
        </w:rPr>
      </w:pPr>
      <w:r>
        <w:rPr>
          <w:rFonts w:ascii="Times New Roman" w:hAnsi="Times New Roman" w:cs="Times New Roman"/>
        </w:rPr>
        <w:pict>
          <v:rect id="_x0000_s1060" style="position:absolute;left:0;text-align:left;margin-left:287.2pt;margin-top:3.1pt;width:203.8pt;height:88.25pt;z-index:251672064">
            <v:textbox>
              <w:txbxContent>
                <w:p w:rsidR="002543CF" w:rsidRPr="00EB4E60" w:rsidRDefault="002543CF" w:rsidP="00801B41">
                  <w:pPr>
                    <w:spacing w:after="0" w:line="240" w:lineRule="auto"/>
                    <w:jc w:val="center"/>
                    <w:rPr>
                      <w:rFonts w:ascii="Times New Roman" w:hAnsi="Times New Roman" w:cs="Times New Roman"/>
                      <w:sz w:val="20"/>
                      <w:szCs w:val="20"/>
                    </w:rPr>
                  </w:pPr>
                  <w:r w:rsidRPr="00EB4E60">
                    <w:rPr>
                      <w:rFonts w:ascii="Times New Roman" w:hAnsi="Times New Roman" w:cs="Times New Roman"/>
                      <w:sz w:val="20"/>
                      <w:szCs w:val="20"/>
                    </w:rPr>
                    <w:t>Выдача письма с мотивированным отказом в предоставлении выписки из Реестра /</w:t>
                  </w:r>
                </w:p>
                <w:p w:rsidR="002543CF" w:rsidRPr="00EB4E60" w:rsidRDefault="002543CF" w:rsidP="00801B41">
                  <w:pPr>
                    <w:spacing w:after="0" w:line="240" w:lineRule="auto"/>
                    <w:jc w:val="center"/>
                    <w:rPr>
                      <w:rFonts w:ascii="Times New Roman" w:hAnsi="Times New Roman" w:cs="Times New Roman"/>
                      <w:sz w:val="20"/>
                      <w:szCs w:val="20"/>
                    </w:rPr>
                  </w:pPr>
                  <w:r w:rsidRPr="00EB4E60">
                    <w:rPr>
                      <w:rFonts w:ascii="Times New Roman" w:hAnsi="Times New Roman" w:cs="Times New Roman"/>
                      <w:sz w:val="20"/>
                      <w:szCs w:val="20"/>
                    </w:rPr>
                    <w:t xml:space="preserve"> документа, в форме которого предоставляется обобщенная информация об объектах учета Реестра / письма об отсутствии в Реестре сведений </w:t>
                  </w:r>
                </w:p>
                <w:p w:rsidR="002543CF" w:rsidRPr="00EB4E60" w:rsidRDefault="002543CF" w:rsidP="00801B41">
                  <w:pPr>
                    <w:spacing w:after="0" w:line="240" w:lineRule="auto"/>
                    <w:jc w:val="center"/>
                    <w:rPr>
                      <w:rFonts w:ascii="Times New Roman" w:hAnsi="Times New Roman" w:cs="Times New Roman"/>
                      <w:sz w:val="20"/>
                      <w:szCs w:val="20"/>
                    </w:rPr>
                  </w:pPr>
                  <w:r w:rsidRPr="00EB4E60">
                    <w:rPr>
                      <w:rFonts w:ascii="Times New Roman" w:hAnsi="Times New Roman" w:cs="Times New Roman"/>
                      <w:sz w:val="20"/>
                      <w:szCs w:val="20"/>
                    </w:rPr>
                    <w:t>об указанном в заявлении имуществе</w:t>
                  </w:r>
                </w:p>
                <w:p w:rsidR="002543CF" w:rsidRDefault="002543CF" w:rsidP="00801B41">
                  <w:pPr>
                    <w:jc w:val="center"/>
                  </w:pPr>
                </w:p>
                <w:p w:rsidR="002543CF" w:rsidRDefault="002543CF" w:rsidP="00801B41">
                  <w:pPr>
                    <w:jc w:val="center"/>
                  </w:pPr>
                  <w:r>
                    <w:t>Реестре указанного в заявлении имущества</w:t>
                  </w:r>
                </w:p>
              </w:txbxContent>
            </v:textbox>
          </v:rect>
        </w:pict>
      </w:r>
    </w:p>
    <w:p w:rsidR="00801B41" w:rsidRPr="00EB4E60" w:rsidRDefault="00801B41" w:rsidP="00801B41">
      <w:pPr>
        <w:spacing w:after="0" w:line="240" w:lineRule="auto"/>
        <w:ind w:firstLine="540"/>
        <w:jc w:val="both"/>
        <w:rPr>
          <w:rFonts w:ascii="Times New Roman" w:hAnsi="Times New Roman" w:cs="Times New Roman"/>
          <w:bCs/>
          <w:sz w:val="28"/>
          <w:szCs w:val="28"/>
        </w:rPr>
      </w:pPr>
    </w:p>
    <w:p w:rsidR="00801B41" w:rsidRPr="00EB4E60" w:rsidRDefault="00801B41" w:rsidP="00801B41">
      <w:pPr>
        <w:rPr>
          <w:rFonts w:ascii="Times New Roman" w:hAnsi="Times New Roman" w:cs="Times New Roman"/>
          <w:sz w:val="28"/>
          <w:szCs w:val="28"/>
        </w:rPr>
      </w:pPr>
    </w:p>
    <w:p w:rsidR="00801B41" w:rsidRDefault="00801B41" w:rsidP="00801B41">
      <w:pPr>
        <w:rPr>
          <w:sz w:val="28"/>
          <w:szCs w:val="28"/>
        </w:rPr>
      </w:pPr>
    </w:p>
    <w:p w:rsidR="00B579A0" w:rsidRPr="005977E0" w:rsidRDefault="00B579A0" w:rsidP="00B579A0">
      <w:pPr>
        <w:spacing w:after="0" w:line="240" w:lineRule="auto"/>
        <w:jc w:val="center"/>
        <w:rPr>
          <w:rFonts w:ascii="Arial" w:hAnsi="Arial" w:cs="Arial"/>
        </w:rPr>
      </w:pPr>
      <w:r w:rsidRPr="005977E0">
        <w:rPr>
          <w:rFonts w:ascii="Arial" w:hAnsi="Arial" w:cs="Arial"/>
        </w:rPr>
        <w:lastRenderedPageBreak/>
        <w:t xml:space="preserve">                                              </w:t>
      </w:r>
    </w:p>
    <w:p w:rsidR="00B579A0" w:rsidRPr="00B579A0" w:rsidRDefault="00B579A0" w:rsidP="00B579A0">
      <w:pPr>
        <w:shd w:val="clear" w:color="auto" w:fill="FFFFFF"/>
        <w:spacing w:after="0" w:line="240" w:lineRule="auto"/>
        <w:ind w:left="173"/>
        <w:jc w:val="center"/>
        <w:rPr>
          <w:rFonts w:ascii="Times New Roman" w:hAnsi="Times New Roman" w:cs="Times New Roman"/>
          <w:b/>
          <w:bCs/>
          <w:spacing w:val="-6"/>
          <w:w w:val="102"/>
          <w:sz w:val="28"/>
          <w:szCs w:val="28"/>
        </w:rPr>
      </w:pPr>
      <w:r w:rsidRPr="00B579A0">
        <w:rPr>
          <w:rFonts w:ascii="Times New Roman" w:hAnsi="Times New Roman" w:cs="Times New Roman"/>
          <w:b/>
          <w:bCs/>
          <w:spacing w:val="-6"/>
          <w:w w:val="102"/>
          <w:sz w:val="28"/>
          <w:szCs w:val="28"/>
        </w:rPr>
        <w:t>РОССИЙСКАЯ ФЕДЕРАЦИЯ</w:t>
      </w:r>
    </w:p>
    <w:p w:rsidR="00B579A0" w:rsidRPr="00B579A0" w:rsidRDefault="00B579A0" w:rsidP="00B579A0">
      <w:pPr>
        <w:shd w:val="clear" w:color="auto" w:fill="FFFFFF"/>
        <w:spacing w:after="0" w:line="240" w:lineRule="auto"/>
        <w:ind w:left="180"/>
        <w:jc w:val="center"/>
        <w:rPr>
          <w:rFonts w:ascii="Times New Roman" w:hAnsi="Times New Roman" w:cs="Times New Roman"/>
          <w:b/>
          <w:bCs/>
          <w:spacing w:val="-8"/>
          <w:w w:val="102"/>
          <w:sz w:val="28"/>
          <w:szCs w:val="28"/>
        </w:rPr>
      </w:pPr>
      <w:r w:rsidRPr="00B579A0">
        <w:rPr>
          <w:rFonts w:ascii="Times New Roman" w:hAnsi="Times New Roman" w:cs="Times New Roman"/>
          <w:b/>
          <w:bCs/>
          <w:spacing w:val="-8"/>
          <w:w w:val="102"/>
          <w:sz w:val="28"/>
          <w:szCs w:val="28"/>
        </w:rPr>
        <w:t>ОЛЬХОВСКАЯ РАЙОННАЯ ДУМА</w:t>
      </w:r>
    </w:p>
    <w:p w:rsidR="00B579A0" w:rsidRPr="00B579A0" w:rsidRDefault="00B579A0" w:rsidP="00B579A0">
      <w:pPr>
        <w:shd w:val="clear" w:color="auto" w:fill="FFFFFF"/>
        <w:spacing w:after="0" w:line="240" w:lineRule="auto"/>
        <w:ind w:left="169"/>
        <w:jc w:val="center"/>
        <w:rPr>
          <w:rFonts w:ascii="Times New Roman" w:hAnsi="Times New Roman" w:cs="Times New Roman"/>
          <w:b/>
          <w:bCs/>
          <w:spacing w:val="-6"/>
          <w:w w:val="102"/>
          <w:sz w:val="28"/>
          <w:szCs w:val="28"/>
        </w:rPr>
      </w:pPr>
      <w:r w:rsidRPr="00B579A0">
        <w:rPr>
          <w:rFonts w:ascii="Times New Roman" w:hAnsi="Times New Roman" w:cs="Times New Roman"/>
          <w:b/>
          <w:bCs/>
          <w:spacing w:val="-6"/>
          <w:w w:val="102"/>
          <w:sz w:val="28"/>
          <w:szCs w:val="28"/>
        </w:rPr>
        <w:t>ВОЛГОГРАДСКОЙ ОБЛАСТИ</w:t>
      </w:r>
    </w:p>
    <w:p w:rsidR="00B579A0" w:rsidRPr="00B579A0" w:rsidRDefault="00B579A0" w:rsidP="00B579A0">
      <w:pPr>
        <w:pBdr>
          <w:bottom w:val="single" w:sz="8" w:space="1" w:color="000000"/>
        </w:pBdr>
        <w:shd w:val="clear" w:color="auto" w:fill="FFFFFF"/>
        <w:spacing w:after="0" w:line="240" w:lineRule="auto"/>
        <w:ind w:left="169"/>
        <w:jc w:val="center"/>
        <w:rPr>
          <w:rFonts w:ascii="Times New Roman" w:hAnsi="Times New Roman" w:cs="Times New Roman"/>
          <w:b/>
          <w:w w:val="102"/>
          <w:sz w:val="28"/>
          <w:szCs w:val="28"/>
        </w:rPr>
      </w:pPr>
      <w:r w:rsidRPr="00B579A0">
        <w:rPr>
          <w:rFonts w:ascii="Times New Roman" w:hAnsi="Times New Roman" w:cs="Times New Roman"/>
          <w:b/>
          <w:w w:val="102"/>
          <w:sz w:val="28"/>
          <w:szCs w:val="28"/>
        </w:rPr>
        <w:t xml:space="preserve">   Шестьдесят четвертое заседание Думы пятого созыва </w:t>
      </w:r>
      <w:r w:rsidRPr="00B579A0">
        <w:rPr>
          <w:rFonts w:ascii="Times New Roman" w:hAnsi="Times New Roman" w:cs="Times New Roman"/>
          <w:b/>
          <w:sz w:val="28"/>
          <w:szCs w:val="28"/>
        </w:rPr>
        <w:t xml:space="preserve">                                                                                          </w:t>
      </w:r>
      <w:r w:rsidRPr="00B579A0">
        <w:rPr>
          <w:rFonts w:ascii="Times New Roman" w:hAnsi="Times New Roman" w:cs="Times New Roman"/>
          <w:b/>
          <w:bCs/>
          <w:sz w:val="28"/>
          <w:szCs w:val="28"/>
        </w:rPr>
        <w:t xml:space="preserve">                                                                                                  </w:t>
      </w:r>
    </w:p>
    <w:p w:rsidR="00B579A0" w:rsidRPr="00B579A0" w:rsidRDefault="00B579A0" w:rsidP="00B579A0">
      <w:pPr>
        <w:spacing w:after="0" w:line="240" w:lineRule="auto"/>
        <w:ind w:left="20"/>
        <w:rPr>
          <w:rFonts w:ascii="Times New Roman" w:hAnsi="Times New Roman" w:cs="Times New Roman"/>
          <w:i/>
          <w:sz w:val="28"/>
          <w:szCs w:val="28"/>
        </w:rPr>
      </w:pPr>
      <w:r w:rsidRPr="00B579A0">
        <w:rPr>
          <w:rFonts w:ascii="Times New Roman" w:hAnsi="Times New Roman" w:cs="Times New Roman"/>
          <w:b/>
          <w:bCs/>
          <w:sz w:val="28"/>
          <w:szCs w:val="28"/>
        </w:rPr>
        <w:tab/>
      </w:r>
    </w:p>
    <w:p w:rsidR="00B579A0" w:rsidRPr="00B579A0" w:rsidRDefault="00B579A0" w:rsidP="00B579A0">
      <w:pPr>
        <w:spacing w:after="0" w:line="240" w:lineRule="auto"/>
        <w:ind w:left="20"/>
        <w:rPr>
          <w:rFonts w:ascii="Times New Roman" w:hAnsi="Times New Roman" w:cs="Times New Roman"/>
          <w:b/>
          <w:sz w:val="28"/>
          <w:szCs w:val="28"/>
        </w:rPr>
      </w:pPr>
      <w:r w:rsidRPr="00B579A0">
        <w:rPr>
          <w:rFonts w:ascii="Times New Roman" w:hAnsi="Times New Roman" w:cs="Times New Roman"/>
          <w:b/>
          <w:sz w:val="28"/>
          <w:szCs w:val="28"/>
        </w:rPr>
        <w:t xml:space="preserve">                                                        РЕШЕНИЕ</w:t>
      </w:r>
    </w:p>
    <w:p w:rsidR="00B579A0" w:rsidRPr="00B579A0" w:rsidRDefault="00B579A0" w:rsidP="00B579A0">
      <w:pPr>
        <w:spacing w:after="0" w:line="240" w:lineRule="auto"/>
        <w:jc w:val="center"/>
        <w:rPr>
          <w:rFonts w:ascii="Times New Roman" w:hAnsi="Times New Roman" w:cs="Times New Roman"/>
          <w:sz w:val="28"/>
          <w:szCs w:val="28"/>
        </w:rPr>
      </w:pPr>
    </w:p>
    <w:p w:rsidR="00B579A0" w:rsidRPr="00B579A0" w:rsidRDefault="00B579A0" w:rsidP="00B579A0">
      <w:pPr>
        <w:tabs>
          <w:tab w:val="left" w:pos="8280"/>
        </w:tabs>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от «13» декабря 2018 года   № 64/333</w:t>
      </w:r>
    </w:p>
    <w:p w:rsidR="00B579A0" w:rsidRPr="00B579A0" w:rsidRDefault="00B579A0" w:rsidP="00B579A0">
      <w:pPr>
        <w:spacing w:after="0" w:line="240" w:lineRule="auto"/>
        <w:ind w:left="360" w:hanging="360"/>
        <w:jc w:val="both"/>
        <w:rPr>
          <w:rFonts w:ascii="Times New Roman" w:hAnsi="Times New Roman" w:cs="Times New Roman"/>
          <w:sz w:val="28"/>
          <w:szCs w:val="28"/>
        </w:rPr>
      </w:pPr>
      <w:r w:rsidRPr="00B579A0">
        <w:rPr>
          <w:rFonts w:ascii="Times New Roman" w:hAnsi="Times New Roman" w:cs="Times New Roman"/>
          <w:sz w:val="28"/>
          <w:szCs w:val="28"/>
        </w:rPr>
        <w:t xml:space="preserve">«О районном  бюджете  на 2019 год </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и  плановый период 2020 и  2021 годов» </w:t>
      </w: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b/>
          <w:sz w:val="28"/>
          <w:szCs w:val="28"/>
        </w:rPr>
        <w:t xml:space="preserve">               </w:t>
      </w: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b/>
          <w:sz w:val="28"/>
          <w:szCs w:val="28"/>
        </w:rPr>
        <w:t xml:space="preserve">                Статья 1.   </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1.  Утвердить  основные  характеристики  районного  бюджета  на  2019 год:    </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прогнозируемый  общий  объём  доходов  районного  бюджета в сумме       329305,5тыс.рублей согласно приложению 1 к настоящему решению, в том  числе:  безвозмездные  поступления от других  бюджетов бюджетной системы  Российской Федерации  в  сумме  169233,5 тыс.рублей, из  них    из  областного  бюджета  -    167735,1тыс.рублей;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 xml:space="preserve">    общий объём  расходов  районного   бюджета  в  сумме  329305,5  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 xml:space="preserve">    прогнозируемый   дефицит   районного  бюджета  в сумме  0,0  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 xml:space="preserve">    2</w:t>
      </w:r>
      <w:r w:rsidRPr="00B579A0">
        <w:rPr>
          <w:rFonts w:ascii="Times New Roman" w:hAnsi="Times New Roman" w:cs="Times New Roman"/>
          <w:b/>
          <w:sz w:val="28"/>
          <w:szCs w:val="28"/>
        </w:rPr>
        <w:t>.</w:t>
      </w:r>
      <w:r w:rsidRPr="00B579A0">
        <w:rPr>
          <w:rFonts w:ascii="Times New Roman" w:hAnsi="Times New Roman" w:cs="Times New Roman"/>
          <w:sz w:val="28"/>
          <w:szCs w:val="28"/>
        </w:rPr>
        <w:t xml:space="preserve"> Утвердить  основные  характеристики  районного  бюджета  на  2020  год  и  на  2021  год  в  следующих  размерах:</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 xml:space="preserve">прогнозируемый  общий объём  доходов районного  бюджета  на  2020 год  в  сумме           </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341925,3 тыс.рублей согласно приложению 1, в том числе: безвозмездные  поступления от других бюджетов бюджетной системы Российской Федерации  174566,3  тыс.рублей, из них  из  областного  бюджета – 174566,3 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прогнозируемый общий объём доходов  районного  бюджета  на  2021  год  в  сумме           </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348545,3 тыс.рублей согласно приложению 1, в том числе безвозмездные  поступления от других бюджетов бюджетной системы Российской Федерации  174566,3  тыс.рублей, из них  из  областного  бюджета – 174566,3  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общий объем  расходов районного  бюджета  на  2020 год в сумме 341925,3 тыс. рублей, в том числе условно утвержденные расходы  в сумме 8500,0  тыс.рублей и на 2021 год в  сумме 348545,3  тыс.рублей, в том числе условно утвержденные расходы в сумме       17000,0 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прогнозируемый  дефицит районного бюджета на 2020 год в сумме 0,0 тыс.рублей;</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lastRenderedPageBreak/>
        <w:t>прогнозируемый дефицит  районного бюджета  на 2021 год  в сумме  0,0 тыс.рублей.</w:t>
      </w:r>
    </w:p>
    <w:p w:rsidR="00B579A0" w:rsidRPr="00B579A0" w:rsidRDefault="00B579A0" w:rsidP="00B579A0">
      <w:pPr>
        <w:spacing w:after="0" w:line="240" w:lineRule="auto"/>
        <w:ind w:firstLine="708"/>
        <w:jc w:val="both"/>
        <w:rPr>
          <w:rFonts w:ascii="Times New Roman" w:hAnsi="Times New Roman" w:cs="Times New Roman"/>
          <w:b/>
          <w:sz w:val="28"/>
          <w:szCs w:val="28"/>
        </w:rPr>
      </w:pPr>
      <w:r w:rsidRPr="00B579A0">
        <w:rPr>
          <w:rFonts w:ascii="Times New Roman" w:hAnsi="Times New Roman" w:cs="Times New Roman"/>
          <w:sz w:val="28"/>
          <w:szCs w:val="28"/>
        </w:rPr>
        <w:t xml:space="preserve">   </w:t>
      </w:r>
      <w:r w:rsidRPr="00B579A0">
        <w:rPr>
          <w:rFonts w:ascii="Times New Roman" w:hAnsi="Times New Roman" w:cs="Times New Roman"/>
          <w:b/>
          <w:sz w:val="28"/>
          <w:szCs w:val="28"/>
        </w:rPr>
        <w:t>Статья 2.</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 xml:space="preserve"> 1. Установить предельный объём муниципального долга  Ольховского муниципального района  на 2019 год  0.0 тыс.рублей, на 2020 год – 0,0 тыс.рублей, на 2021 год – 0.0 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 xml:space="preserve"> 2. Установить верхний предел муниципального внутреннего долга Ольховского муниципального района  по состоянию на 1 января 2020 года  в сумме 0,0 тыс.руб., в том числе верхний предел долга по муниципальным гарантиям  0,0 тыс.рублей, на 1 января 2021 года в сумме 0,0 тыс.руб., в том числе верхний предел долга по муниципальным гарантиям  0,0 тыс.рублей, на 1 января 2022 года в сумме 0,0 тыс.руб., в том числе верхний предел долга по муниципальным гарантиям  0,0 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 xml:space="preserve">3. Утвердить  объём расходов на обслуживание муниципального долга  на 2019 год  в сумме 0,0 тыс.рублей, на 2020 год  - 0.0 тыс.рублей, на 2021 год – 0.0 тыс.рублей. </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w:t>
      </w:r>
      <w:r w:rsidRPr="00B579A0">
        <w:rPr>
          <w:rFonts w:ascii="Times New Roman" w:hAnsi="Times New Roman" w:cs="Times New Roman"/>
          <w:b/>
          <w:sz w:val="28"/>
          <w:szCs w:val="28"/>
        </w:rPr>
        <w:t>Статья 3.</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1.  Утвердить  перечень администраторов доходов  бюджета Ольховского муниципального района и кодов доходов, </w:t>
      </w:r>
      <w:proofErr w:type="spellStart"/>
      <w:r w:rsidRPr="00B579A0">
        <w:rPr>
          <w:rFonts w:ascii="Times New Roman" w:hAnsi="Times New Roman" w:cs="Times New Roman"/>
          <w:sz w:val="28"/>
          <w:szCs w:val="28"/>
        </w:rPr>
        <w:t>администрируемых</w:t>
      </w:r>
      <w:proofErr w:type="spellEnd"/>
      <w:r w:rsidRPr="00B579A0">
        <w:rPr>
          <w:rFonts w:ascii="Times New Roman" w:hAnsi="Times New Roman" w:cs="Times New Roman"/>
          <w:sz w:val="28"/>
          <w:szCs w:val="28"/>
        </w:rPr>
        <w:t xml:space="preserve"> администраторами доходов бюджета Ольховского муниципального района на 2019 год  согласно приложению 2 к настоящему решению.</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 xml:space="preserve">   2. Утвердить  перечень главных администраторов источников финансирования  дефицита  бюджета  Ольховского муниципального района  на 2019 год   согласно приложению 3  к настоящему решению.</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ab/>
        <w:t xml:space="preserve"> </w:t>
      </w: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b/>
          <w:sz w:val="28"/>
          <w:szCs w:val="28"/>
        </w:rPr>
        <w:t xml:space="preserve">Статья 4. </w:t>
      </w: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b/>
          <w:sz w:val="28"/>
          <w:szCs w:val="28"/>
        </w:rPr>
        <w:tab/>
      </w:r>
      <w:r w:rsidRPr="00B579A0">
        <w:rPr>
          <w:rFonts w:ascii="Times New Roman" w:hAnsi="Times New Roman" w:cs="Times New Roman"/>
          <w:sz w:val="28"/>
          <w:szCs w:val="28"/>
        </w:rPr>
        <w:t>Утвердить 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районного бюджета на 2019 год и на плановый период 2020 и 2021 годов согласно приложению 4 к настоящему решению.</w:t>
      </w:r>
      <w:r w:rsidRPr="00B579A0">
        <w:rPr>
          <w:rFonts w:ascii="Times New Roman" w:hAnsi="Times New Roman" w:cs="Times New Roman"/>
          <w:b/>
          <w:sz w:val="28"/>
          <w:szCs w:val="28"/>
        </w:rPr>
        <w:tab/>
      </w: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b/>
          <w:sz w:val="28"/>
          <w:szCs w:val="28"/>
        </w:rPr>
        <w:tab/>
        <w:t>Статья 5.</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b/>
          <w:sz w:val="28"/>
          <w:szCs w:val="28"/>
        </w:rPr>
        <w:tab/>
      </w:r>
      <w:r w:rsidRPr="00B579A0">
        <w:rPr>
          <w:rFonts w:ascii="Times New Roman" w:hAnsi="Times New Roman" w:cs="Times New Roman"/>
          <w:sz w:val="28"/>
          <w:szCs w:val="28"/>
        </w:rPr>
        <w:t>Утвердить план поступления  доходов от сдачи в аренду имущества, находящегося в оперативном управлении   органов управления  муниципальных районов и созданных ими учреждений,  по главным распорядителям средств районного бюджета  на 2019 год и на плановый период 2020 и 2021 годов согласно приложению 5 к настоящему решению.</w:t>
      </w: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sz w:val="28"/>
          <w:szCs w:val="28"/>
        </w:rPr>
        <w:tab/>
      </w:r>
      <w:r w:rsidRPr="00B579A0">
        <w:rPr>
          <w:rFonts w:ascii="Times New Roman" w:hAnsi="Times New Roman" w:cs="Times New Roman"/>
          <w:b/>
          <w:sz w:val="28"/>
          <w:szCs w:val="28"/>
        </w:rPr>
        <w:t>Статья 6.</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b/>
          <w:sz w:val="28"/>
          <w:szCs w:val="28"/>
        </w:rPr>
        <w:tab/>
      </w:r>
      <w:r w:rsidRPr="00B579A0">
        <w:rPr>
          <w:rFonts w:ascii="Times New Roman" w:hAnsi="Times New Roman" w:cs="Times New Roman"/>
          <w:sz w:val="28"/>
          <w:szCs w:val="28"/>
        </w:rPr>
        <w:t>Утвердить перечень главных распорядителей, получателей средств районного бюджета на 2019 год  согласно приложению 6 к настоящему решению.</w:t>
      </w: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sz w:val="28"/>
          <w:szCs w:val="28"/>
        </w:rPr>
        <w:tab/>
      </w:r>
      <w:r w:rsidRPr="00B579A0">
        <w:rPr>
          <w:rFonts w:ascii="Times New Roman" w:hAnsi="Times New Roman" w:cs="Times New Roman"/>
          <w:b/>
          <w:sz w:val="28"/>
          <w:szCs w:val="28"/>
        </w:rPr>
        <w:t>Статья 7.</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 xml:space="preserve">1. Утвердить в пределах общего объёма расходов, установленного статьёй 1 настоящего решения, распределение бюджетных ассигнований  по </w:t>
      </w:r>
      <w:r w:rsidRPr="00B579A0">
        <w:rPr>
          <w:rFonts w:ascii="Times New Roman" w:hAnsi="Times New Roman" w:cs="Times New Roman"/>
          <w:sz w:val="28"/>
          <w:szCs w:val="28"/>
        </w:rPr>
        <w:lastRenderedPageBreak/>
        <w:t xml:space="preserve">разделам и подразделам классификации расходов районного бюджета на 2019 год и на плановый период 2020 и 2021 годов согласно приложению 7  к настоящему решению. </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2.  Утвердить в пределах  общего объема расходов, установленного статьёй 1 настоящего решения, распределение бюджетных ассигнований по разделам, подразделам, целевым статьям и видам расходов классификации расходов районного бюджета на 2019 год и на плановый период 2020 и 2021 годов согласно приложению 8 к настоящему решению.</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 xml:space="preserve">3.  Утвердить распределение бюджетных ассигнований по разделам, подразделам, целевым статьям и видам расходов районного бюджета в составе ведомственной структуры </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расходов районного бюджета на 2019 год и на плановый период 2020 и 2021 годов согласно приложению 9 к настоящему решению.</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4. Утвердить распределение бюджетных ассигнований на реализацию муниципальных программ на 2019 год и на плановый период 2020 и 2021 годов согласно приложению 10 к настоящему решению.</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5. Утвердить распределение бюджетных ассигнований на реализацию ведомственных программ на 2019 год и на плановый период 2020 и 2021 годов согласно приложению 11 к настоящему решению.</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6.   Утвердить общий объём бюджетных ассигнований на исполнение публичных нормативных обязательств на 2019 год в сумме 850,0 тыс.рублей, на  2020 год – в сумме 850,0 тыс.рублей, на  2021 год – в сумме 850,0 тыс.рублей.</w:t>
      </w:r>
    </w:p>
    <w:p w:rsidR="00B579A0" w:rsidRPr="00B579A0" w:rsidRDefault="00B579A0" w:rsidP="00B579A0">
      <w:pPr>
        <w:spacing w:after="0" w:line="240" w:lineRule="auto"/>
        <w:ind w:firstLine="708"/>
        <w:jc w:val="both"/>
        <w:rPr>
          <w:rFonts w:ascii="Times New Roman" w:hAnsi="Times New Roman" w:cs="Times New Roman"/>
          <w:b/>
          <w:sz w:val="28"/>
          <w:szCs w:val="28"/>
        </w:rPr>
      </w:pPr>
      <w:r w:rsidRPr="00B579A0">
        <w:rPr>
          <w:rFonts w:ascii="Times New Roman" w:hAnsi="Times New Roman" w:cs="Times New Roman"/>
          <w:b/>
          <w:sz w:val="28"/>
          <w:szCs w:val="28"/>
        </w:rPr>
        <w:t>Статья 8.</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1. Утвердить перечень строек и объектов строительства, реконструкции и технического перевооружения для районных муниципальных нужд на 2019 год и плановый период 2020 и 2021 годов согласно приложению 12 к настоящему решению.</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2. Предусмотреть в районном бюджете межбюджетные трансферты, передаваемые бюджетам сельских поселений в качестве средств финансовой  поддержки  в 2019 году в сумме 19015,0 тыс.рублей,  в 2020 году в сумме 19515,0 тыс.рублей,  в 2021 году в сумме 19515,0 тыс.рублей.</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w:t>
      </w:r>
      <w:r w:rsidRPr="00B579A0">
        <w:rPr>
          <w:rFonts w:ascii="Times New Roman" w:hAnsi="Times New Roman" w:cs="Times New Roman"/>
          <w:b/>
          <w:sz w:val="28"/>
          <w:szCs w:val="28"/>
        </w:rPr>
        <w:t xml:space="preserve">   Статья 9.</w:t>
      </w:r>
      <w:r w:rsidRPr="00B579A0">
        <w:rPr>
          <w:rFonts w:ascii="Times New Roman" w:hAnsi="Times New Roman" w:cs="Times New Roman"/>
          <w:sz w:val="28"/>
          <w:szCs w:val="28"/>
        </w:rPr>
        <w:t xml:space="preserve"> </w:t>
      </w: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1. Утвердить программу муниципальных внутренних заимствований  Ольховского муниципального района и источники внутреннего финансирования дефицита  районного бюджета на 2019 год согласно приложению 13 к настоящему решению.</w:t>
      </w:r>
    </w:p>
    <w:p w:rsidR="00B579A0" w:rsidRPr="00B579A0" w:rsidRDefault="00B579A0" w:rsidP="00B579A0">
      <w:pPr>
        <w:spacing w:after="0" w:line="240" w:lineRule="auto"/>
        <w:ind w:firstLine="708"/>
        <w:jc w:val="both"/>
        <w:rPr>
          <w:rFonts w:ascii="Times New Roman" w:hAnsi="Times New Roman" w:cs="Times New Roman"/>
          <w:b/>
          <w:sz w:val="28"/>
          <w:szCs w:val="28"/>
        </w:rPr>
      </w:pPr>
      <w:r w:rsidRPr="00B579A0">
        <w:rPr>
          <w:rFonts w:ascii="Times New Roman" w:hAnsi="Times New Roman" w:cs="Times New Roman"/>
          <w:sz w:val="28"/>
          <w:szCs w:val="28"/>
        </w:rPr>
        <w:t>2. Утвердить  программу муниципальных внутренних заимствований Ольховского муниципального района и источники внутреннего финансирования дефицита районного бюджета  на плановый период 2020 и 2021 годов согласно приложению 14 к настоящему решению</w:t>
      </w:r>
      <w:r w:rsidRPr="00B579A0">
        <w:rPr>
          <w:rFonts w:ascii="Times New Roman" w:hAnsi="Times New Roman" w:cs="Times New Roman"/>
          <w:b/>
          <w:sz w:val="28"/>
          <w:szCs w:val="28"/>
        </w:rPr>
        <w:t>.</w:t>
      </w: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b/>
          <w:sz w:val="28"/>
          <w:szCs w:val="28"/>
        </w:rPr>
        <w:tab/>
        <w:t xml:space="preserve"> Статья 10</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w:t>
      </w:r>
      <w:r w:rsidRPr="00B579A0">
        <w:rPr>
          <w:rFonts w:ascii="Times New Roman" w:hAnsi="Times New Roman" w:cs="Times New Roman"/>
          <w:sz w:val="28"/>
          <w:szCs w:val="28"/>
        </w:rPr>
        <w:tab/>
        <w:t xml:space="preserve">Утвердить Прогнозный план (программу) приватизации (продажи)  муниципального  имущества Ольховского муниципального района и приобретения  имущества  в муниципальную собственность на 2019 год и на </w:t>
      </w:r>
      <w:r w:rsidRPr="00B579A0">
        <w:rPr>
          <w:rFonts w:ascii="Times New Roman" w:hAnsi="Times New Roman" w:cs="Times New Roman"/>
          <w:sz w:val="28"/>
          <w:szCs w:val="28"/>
        </w:rPr>
        <w:lastRenderedPageBreak/>
        <w:t>плановый период 2020 и 2021 годов согласно приложению 15 к настоящему решению.</w:t>
      </w:r>
    </w:p>
    <w:p w:rsidR="00B579A0" w:rsidRPr="00B579A0" w:rsidRDefault="00B579A0" w:rsidP="00B579A0">
      <w:pPr>
        <w:spacing w:after="0" w:line="240" w:lineRule="auto"/>
        <w:jc w:val="both"/>
        <w:rPr>
          <w:rFonts w:ascii="Times New Roman" w:hAnsi="Times New Roman" w:cs="Times New Roman"/>
          <w:b/>
          <w:sz w:val="28"/>
          <w:szCs w:val="28"/>
        </w:rPr>
      </w:pPr>
      <w:r w:rsidRPr="00B579A0">
        <w:rPr>
          <w:rFonts w:ascii="Times New Roman" w:hAnsi="Times New Roman" w:cs="Times New Roman"/>
          <w:sz w:val="28"/>
          <w:szCs w:val="28"/>
        </w:rPr>
        <w:t xml:space="preserve">             </w:t>
      </w:r>
      <w:r w:rsidRPr="00B579A0">
        <w:rPr>
          <w:rFonts w:ascii="Times New Roman" w:hAnsi="Times New Roman" w:cs="Times New Roman"/>
          <w:b/>
          <w:sz w:val="28"/>
          <w:szCs w:val="28"/>
        </w:rPr>
        <w:t>Статья 11.</w:t>
      </w:r>
    </w:p>
    <w:p w:rsidR="00B579A0" w:rsidRPr="00B579A0" w:rsidRDefault="00B579A0" w:rsidP="00B579A0">
      <w:pPr>
        <w:spacing w:after="0" w:line="240" w:lineRule="auto"/>
        <w:ind w:firstLine="708"/>
        <w:jc w:val="both"/>
        <w:rPr>
          <w:rFonts w:ascii="Times New Roman" w:hAnsi="Times New Roman" w:cs="Times New Roman"/>
          <w:sz w:val="28"/>
          <w:szCs w:val="28"/>
        </w:rPr>
      </w:pPr>
    </w:p>
    <w:p w:rsidR="00B579A0" w:rsidRPr="00B579A0" w:rsidRDefault="00B579A0" w:rsidP="00B579A0">
      <w:pPr>
        <w:spacing w:after="0" w:line="240" w:lineRule="auto"/>
        <w:ind w:firstLine="708"/>
        <w:jc w:val="both"/>
        <w:rPr>
          <w:rFonts w:ascii="Times New Roman" w:hAnsi="Times New Roman" w:cs="Times New Roman"/>
          <w:sz w:val="28"/>
          <w:szCs w:val="28"/>
        </w:rPr>
      </w:pPr>
      <w:r w:rsidRPr="00B579A0">
        <w:rPr>
          <w:rFonts w:ascii="Times New Roman" w:hAnsi="Times New Roman" w:cs="Times New Roman"/>
          <w:sz w:val="28"/>
          <w:szCs w:val="28"/>
        </w:rPr>
        <w:t xml:space="preserve">Утвердить предельную штатную численность муниципальных служащих Ольховского муниципального района, содержание которых осуществляется за счёт средств бюджета Ольховского муниципального района на 2019 год согласно приложению 16 к настоящему решению.                    </w:t>
      </w:r>
    </w:p>
    <w:p w:rsidR="00B579A0" w:rsidRPr="00B579A0" w:rsidRDefault="00B579A0" w:rsidP="00B579A0">
      <w:pPr>
        <w:keepNext/>
        <w:widowControl w:val="0"/>
        <w:spacing w:after="0" w:line="240" w:lineRule="auto"/>
        <w:ind w:firstLine="709"/>
        <w:jc w:val="both"/>
        <w:rPr>
          <w:rFonts w:ascii="Times New Roman" w:hAnsi="Times New Roman" w:cs="Times New Roman"/>
          <w:b/>
          <w:sz w:val="28"/>
          <w:szCs w:val="28"/>
        </w:rPr>
      </w:pPr>
      <w:r w:rsidRPr="00B579A0">
        <w:rPr>
          <w:rFonts w:ascii="Times New Roman" w:hAnsi="Times New Roman" w:cs="Times New Roman"/>
          <w:b/>
          <w:sz w:val="28"/>
          <w:szCs w:val="28"/>
        </w:rPr>
        <w:t>Статья 12.</w:t>
      </w:r>
    </w:p>
    <w:p w:rsidR="00B579A0" w:rsidRPr="00B579A0" w:rsidRDefault="00B579A0" w:rsidP="00B579A0">
      <w:pPr>
        <w:keepNext/>
        <w:widowControl w:val="0"/>
        <w:spacing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Установить, что в соответствии с пунктом 8 статьи 217 Бюджетного кодекса Российской Федерации в сводную бюджетную роспись районного бюджета в 2019 году вносятся изменения без внесения изменений в настоящее Решение:</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 xml:space="preserve">    в связи с перераспределением бюджетных ассигнований для уплаты налогов, сборов, штрафов (в том числе административных), пеней (в том числе за несвоевременную уплату налогов и сборов) и иных обязательных платежей  в бюджеты бюджетной системы Российской Федерации, - в пределах  общего объема  бюджетных  ассигнований, предусмотренных главному распорядителю бюджетных средств;</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 xml:space="preserve"> в случае перераспределения  бюджетных ассигнований на предоставление мер социальной поддержки, на оплату труда и расходов, связанных с начислениями по оплате труда, - в пределах общего объема бюджетных ассигнований, предусмотренных главному распорядителю бюджетных средств, и  (или) между главными распорядителями бюджетных средств;</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в случае перераспределения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услуг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услуг, и (или) между главными распорядителями бюджетных средств;</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в случае перераспределения бюджетных ассигнований между текущим финансовым годом и плановым периодом  в пределах общего объема  бюджетных ассигнований, утвержденных районным бюджетом;</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b/>
          <w:sz w:val="28"/>
          <w:szCs w:val="28"/>
        </w:rPr>
        <w:t xml:space="preserve">   Статья 13</w:t>
      </w:r>
      <w:r w:rsidRPr="00B579A0">
        <w:rPr>
          <w:rFonts w:ascii="Times New Roman" w:hAnsi="Times New Roman" w:cs="Times New Roman"/>
          <w:sz w:val="28"/>
          <w:szCs w:val="28"/>
        </w:rPr>
        <w:t xml:space="preserve">.  </w:t>
      </w:r>
    </w:p>
    <w:p w:rsidR="00B579A0" w:rsidRPr="00B579A0" w:rsidRDefault="00B579A0" w:rsidP="00B579A0">
      <w:pPr>
        <w:keepNext/>
        <w:widowControl w:val="0"/>
        <w:spacing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Установить, что в ходе исполнения  районного бюджета в 2019 году, помимо случаев, предусмотренных статьей 217 Бюджетного кодекса Российской Федерации, в сводную бюджетную роспись районного бюджета в 2019 году могут быть внесены изменения без внесения изменений в настоящее Решение:</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 xml:space="preserve">на основании закона Волгоградской области  об областном бюджете либо на основании внесенных изменений  в закон Волгоградской области об областном бюджете, а также на основании  доведенных  ассигнований  и </w:t>
      </w:r>
      <w:r w:rsidRPr="00B579A0">
        <w:rPr>
          <w:rFonts w:ascii="Times New Roman" w:hAnsi="Times New Roman" w:cs="Times New Roman"/>
          <w:sz w:val="28"/>
          <w:szCs w:val="28"/>
        </w:rPr>
        <w:lastRenderedPageBreak/>
        <w:t>(или) лимитов бюджетных обязательств по средствам вышестоящих бюджетов (включая расходы в форме  предоставления субсидий юридическим лицам);</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в связи с уточнением кодов бюджетной классификации, по которым отражаются расходы за счет средств вышестоящих бюджетов, на основании приказа комитета финансов Волгоградской области, определяющего порядок применения бюджетной классификации  расходов Волгоградской области, и (или) уведомлений по расчетам между бюджетами;</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 xml:space="preserve">в связи с необходимостью  выполнения условий </w:t>
      </w:r>
      <w:proofErr w:type="spellStart"/>
      <w:r w:rsidRPr="00B579A0">
        <w:rPr>
          <w:rFonts w:ascii="Times New Roman" w:hAnsi="Times New Roman" w:cs="Times New Roman"/>
          <w:sz w:val="28"/>
          <w:szCs w:val="28"/>
        </w:rPr>
        <w:t>софинансирования</w:t>
      </w:r>
      <w:proofErr w:type="spellEnd"/>
      <w:r w:rsidRPr="00B579A0">
        <w:rPr>
          <w:rFonts w:ascii="Times New Roman" w:hAnsi="Times New Roman" w:cs="Times New Roman"/>
          <w:sz w:val="28"/>
          <w:szCs w:val="28"/>
        </w:rPr>
        <w:t xml:space="preserve"> средств вышестоящих бюджетов, предоставляемых бюджету муниципального района и остатков средств вышестоящих бюджетов, сложившихся на начало года, в том числе путем введения новых кодов бюджетной классификации расходов (включая расходы в форме предоставления субсидий юридическим лицам), путем перераспределения  бюджетных ассигнований по кодам бюджетной классификации расходов (включая расходы в форме предоставления субсидий юридическим лицам) и между главными распорядителями бюджетных средств;</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в связи с созданием муниципального казенного учреждения в пределах средств, предусмотренных главному распорядителю бюджетных средств, на которого будет  возложена функция учредителя;</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в связи с реорганизацией, оптимизацией численности работников муниципальных  бюджетных (автономных) учреждений в целях предоставления субсидии на иные цели для выплаты пособий при увольнении, других пособий и компенсаций в пределах средств, предусмотренных главному распорядителю бюджетных средств;</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в случае необходимости перераспределения  средств вышестоящих бюджетов по кодам бюджетной классификации, в том числе на основании заключенных дополнительных соглашений о предоставлении  средств вышестоящих бюджетов;</w:t>
      </w:r>
    </w:p>
    <w:p w:rsidR="00B579A0" w:rsidRPr="00B579A0" w:rsidRDefault="00B579A0" w:rsidP="00B579A0">
      <w:pPr>
        <w:autoSpaceDE w:val="0"/>
        <w:autoSpaceDN w:val="0"/>
        <w:adjustRightInd w:val="0"/>
        <w:spacing w:after="0" w:line="240" w:lineRule="auto"/>
        <w:ind w:firstLine="540"/>
        <w:jc w:val="both"/>
        <w:rPr>
          <w:rFonts w:ascii="Times New Roman" w:hAnsi="Times New Roman" w:cs="Times New Roman"/>
          <w:sz w:val="28"/>
          <w:szCs w:val="28"/>
        </w:rPr>
      </w:pPr>
      <w:r w:rsidRPr="00B579A0">
        <w:rPr>
          <w:rFonts w:ascii="Times New Roman" w:hAnsi="Times New Roman" w:cs="Times New Roman"/>
          <w:sz w:val="28"/>
          <w:szCs w:val="28"/>
        </w:rPr>
        <w:t>в связи с необходимостью  перераспределения  бюджетных ассигнований  для обеспечения капитальных вложений в объекты муниципальной собственности, осуществляемых с участием средств вышестоящих бюджетов.</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b/>
          <w:sz w:val="28"/>
          <w:szCs w:val="28"/>
        </w:rPr>
        <w:t xml:space="preserve">           Статья 14</w:t>
      </w:r>
      <w:r w:rsidRPr="00B579A0">
        <w:rPr>
          <w:rFonts w:ascii="Times New Roman" w:hAnsi="Times New Roman" w:cs="Times New Roman"/>
          <w:sz w:val="28"/>
          <w:szCs w:val="28"/>
        </w:rPr>
        <w:t xml:space="preserve">.  </w:t>
      </w: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Настоящее решение вступает в  силу  с  1  января 2019 года.</w:t>
      </w: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ind w:firstLine="708"/>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Председатель Ольховской </w:t>
      </w: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Районной Думы                                                                                            Н.А.Никифоров                    </w:t>
      </w: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Глава  Ольховского </w:t>
      </w: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Муниципального района                                                                                  А.В.Солонин</w:t>
      </w:r>
    </w:p>
    <w:p w:rsidR="00B579A0" w:rsidRPr="00B579A0" w:rsidRDefault="00B579A0" w:rsidP="00B579A0">
      <w:pPr>
        <w:spacing w:after="0" w:line="240" w:lineRule="auto"/>
        <w:ind w:right="-545"/>
        <w:jc w:val="both"/>
        <w:rPr>
          <w:rFonts w:ascii="Times New Roman" w:hAnsi="Times New Roman" w:cs="Times New Roman"/>
          <w:sz w:val="28"/>
          <w:szCs w:val="28"/>
        </w:rPr>
      </w:pPr>
      <w:r w:rsidRPr="00B579A0">
        <w:rPr>
          <w:rFonts w:ascii="Times New Roman" w:hAnsi="Times New Roman" w:cs="Times New Roman"/>
          <w:sz w:val="28"/>
          <w:szCs w:val="28"/>
        </w:rPr>
        <w:lastRenderedPageBreak/>
        <w:t xml:space="preserve">                                                                                                   Приложение 1  </w:t>
      </w:r>
    </w:p>
    <w:p w:rsidR="00B579A0" w:rsidRPr="00B579A0" w:rsidRDefault="00B579A0" w:rsidP="00B579A0">
      <w:pPr>
        <w:spacing w:after="0" w:line="240" w:lineRule="auto"/>
        <w:ind w:right="-545"/>
        <w:jc w:val="right"/>
        <w:rPr>
          <w:rFonts w:ascii="Times New Roman" w:hAnsi="Times New Roman" w:cs="Times New Roman"/>
          <w:sz w:val="28"/>
          <w:szCs w:val="28"/>
        </w:rPr>
      </w:pPr>
      <w:r w:rsidRPr="00B579A0">
        <w:rPr>
          <w:rFonts w:ascii="Times New Roman" w:hAnsi="Times New Roman" w:cs="Times New Roman"/>
          <w:sz w:val="28"/>
          <w:szCs w:val="28"/>
        </w:rPr>
        <w:t xml:space="preserve">                                                                к решению Ольховской районной думы</w:t>
      </w:r>
    </w:p>
    <w:p w:rsidR="00B579A0" w:rsidRPr="00B579A0" w:rsidRDefault="00B579A0" w:rsidP="00B579A0">
      <w:pPr>
        <w:spacing w:after="0" w:line="240" w:lineRule="auto"/>
        <w:ind w:right="-545"/>
        <w:jc w:val="right"/>
        <w:rPr>
          <w:rFonts w:ascii="Times New Roman" w:hAnsi="Times New Roman" w:cs="Times New Roman"/>
          <w:sz w:val="28"/>
          <w:szCs w:val="28"/>
        </w:rPr>
      </w:pPr>
      <w:r w:rsidRPr="00B579A0">
        <w:rPr>
          <w:rFonts w:ascii="Times New Roman" w:hAnsi="Times New Roman" w:cs="Times New Roman"/>
          <w:sz w:val="28"/>
          <w:szCs w:val="28"/>
        </w:rPr>
        <w:t xml:space="preserve">                                                               «О районном бюджете на 2019 год  и </w:t>
      </w:r>
    </w:p>
    <w:p w:rsidR="00B579A0" w:rsidRPr="00B579A0" w:rsidRDefault="00B579A0" w:rsidP="00B579A0">
      <w:pPr>
        <w:spacing w:after="0" w:line="240" w:lineRule="auto"/>
        <w:ind w:right="-545"/>
        <w:jc w:val="right"/>
        <w:rPr>
          <w:rFonts w:ascii="Times New Roman" w:hAnsi="Times New Roman" w:cs="Times New Roman"/>
          <w:sz w:val="28"/>
          <w:szCs w:val="28"/>
        </w:rPr>
      </w:pPr>
      <w:r w:rsidRPr="00B579A0">
        <w:rPr>
          <w:rFonts w:ascii="Times New Roman" w:hAnsi="Times New Roman" w:cs="Times New Roman"/>
          <w:sz w:val="28"/>
          <w:szCs w:val="28"/>
        </w:rPr>
        <w:t xml:space="preserve">                                                               плановый период 2020 и 2021 годов»</w:t>
      </w:r>
    </w:p>
    <w:p w:rsidR="00B579A0" w:rsidRPr="00B579A0" w:rsidRDefault="00B579A0" w:rsidP="00B579A0">
      <w:pPr>
        <w:tabs>
          <w:tab w:val="left" w:pos="5865"/>
        </w:tabs>
        <w:spacing w:after="0" w:line="240" w:lineRule="auto"/>
        <w:ind w:right="-545"/>
        <w:jc w:val="right"/>
        <w:rPr>
          <w:rFonts w:ascii="Times New Roman" w:hAnsi="Times New Roman" w:cs="Times New Roman"/>
          <w:sz w:val="28"/>
          <w:szCs w:val="28"/>
        </w:rPr>
      </w:pPr>
      <w:r w:rsidRPr="00B579A0">
        <w:rPr>
          <w:rFonts w:ascii="Times New Roman" w:hAnsi="Times New Roman" w:cs="Times New Roman"/>
          <w:sz w:val="28"/>
          <w:szCs w:val="28"/>
        </w:rPr>
        <w:t xml:space="preserve">   </w:t>
      </w:r>
      <w:r w:rsidRPr="00B579A0">
        <w:rPr>
          <w:rFonts w:ascii="Times New Roman" w:hAnsi="Times New Roman" w:cs="Times New Roman"/>
          <w:sz w:val="28"/>
          <w:szCs w:val="28"/>
        </w:rPr>
        <w:tab/>
        <w:t xml:space="preserve"> от 13.12.2018г. №64/333</w:t>
      </w:r>
    </w:p>
    <w:p w:rsidR="00B579A0" w:rsidRPr="00B579A0" w:rsidRDefault="00B579A0" w:rsidP="00B579A0">
      <w:pPr>
        <w:tabs>
          <w:tab w:val="left" w:pos="5940"/>
          <w:tab w:val="left" w:pos="6120"/>
        </w:tabs>
        <w:spacing w:after="0" w:line="240" w:lineRule="auto"/>
        <w:ind w:right="-545"/>
        <w:jc w:val="right"/>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B579A0">
      <w:pPr>
        <w:spacing w:after="0" w:line="240" w:lineRule="auto"/>
        <w:jc w:val="center"/>
        <w:rPr>
          <w:rFonts w:ascii="Times New Roman" w:hAnsi="Times New Roman" w:cs="Times New Roman"/>
          <w:b/>
          <w:sz w:val="28"/>
          <w:szCs w:val="28"/>
        </w:rPr>
      </w:pPr>
      <w:r w:rsidRPr="00B579A0">
        <w:rPr>
          <w:rFonts w:ascii="Times New Roman" w:hAnsi="Times New Roman" w:cs="Times New Roman"/>
          <w:b/>
          <w:sz w:val="28"/>
          <w:szCs w:val="28"/>
        </w:rPr>
        <w:t xml:space="preserve">Поступление  доходов в районный бюджет  на  2019 год и </w:t>
      </w:r>
    </w:p>
    <w:p w:rsidR="00B579A0" w:rsidRPr="00B579A0" w:rsidRDefault="00B579A0" w:rsidP="00B579A0">
      <w:pPr>
        <w:spacing w:after="0" w:line="240" w:lineRule="auto"/>
        <w:jc w:val="center"/>
        <w:rPr>
          <w:rFonts w:ascii="Times New Roman" w:hAnsi="Times New Roman" w:cs="Times New Roman"/>
          <w:b/>
          <w:sz w:val="28"/>
          <w:szCs w:val="28"/>
        </w:rPr>
      </w:pPr>
      <w:r w:rsidRPr="00B579A0">
        <w:rPr>
          <w:rFonts w:ascii="Times New Roman" w:hAnsi="Times New Roman" w:cs="Times New Roman"/>
          <w:b/>
          <w:sz w:val="28"/>
          <w:szCs w:val="28"/>
        </w:rPr>
        <w:t xml:space="preserve">  плановый  период  2020  и  2021 годов.                                                                                                                                      </w:t>
      </w:r>
    </w:p>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b/>
          <w:sz w:val="28"/>
          <w:szCs w:val="28"/>
        </w:rPr>
        <w:t xml:space="preserve">                                                                                                        </w:t>
      </w:r>
      <w:r w:rsidRPr="00B579A0">
        <w:rPr>
          <w:rFonts w:ascii="Times New Roman" w:hAnsi="Times New Roman" w:cs="Times New Roman"/>
          <w:sz w:val="28"/>
          <w:szCs w:val="28"/>
        </w:rPr>
        <w:t>(тыс.руб.)</w:t>
      </w:r>
    </w:p>
    <w:tbl>
      <w:tblPr>
        <w:tblW w:w="10327" w:type="dxa"/>
        <w:tblInd w:w="-176" w:type="dxa"/>
        <w:tblLayout w:type="fixed"/>
        <w:tblLook w:val="0000"/>
      </w:tblPr>
      <w:tblGrid>
        <w:gridCol w:w="2127"/>
        <w:gridCol w:w="4427"/>
        <w:gridCol w:w="1222"/>
        <w:gridCol w:w="1276"/>
        <w:gridCol w:w="1275"/>
      </w:tblGrid>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Коды бюджетной классификации</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10"/>
              <w:snapToGrid w:val="0"/>
              <w:spacing w:before="0" w:after="0"/>
              <w:ind w:left="152"/>
              <w:rPr>
                <w:rFonts w:ascii="Times New Roman" w:hAnsi="Times New Roman"/>
                <w:b w:val="0"/>
                <w:sz w:val="28"/>
                <w:szCs w:val="28"/>
              </w:rPr>
            </w:pPr>
            <w:r w:rsidRPr="00B579A0">
              <w:rPr>
                <w:rFonts w:ascii="Times New Roman" w:hAnsi="Times New Roman"/>
                <w:b w:val="0"/>
                <w:sz w:val="28"/>
                <w:szCs w:val="28"/>
              </w:rPr>
              <w:t xml:space="preserve">Наименование   доходов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ind w:left="44" w:right="-468"/>
              <w:rPr>
                <w:rFonts w:ascii="Times New Roman" w:hAnsi="Times New Roman" w:cs="Times New Roman"/>
                <w:sz w:val="28"/>
                <w:szCs w:val="28"/>
              </w:rPr>
            </w:pPr>
            <w:r w:rsidRPr="00B579A0">
              <w:rPr>
                <w:rFonts w:ascii="Times New Roman" w:hAnsi="Times New Roman" w:cs="Times New Roman"/>
                <w:sz w:val="28"/>
                <w:szCs w:val="28"/>
              </w:rPr>
              <w:t>Бюджет</w:t>
            </w:r>
          </w:p>
          <w:p w:rsidR="00B579A0" w:rsidRPr="00B579A0" w:rsidRDefault="00B579A0" w:rsidP="00B579A0">
            <w:pPr>
              <w:spacing w:after="0" w:line="240" w:lineRule="auto"/>
              <w:ind w:left="44" w:right="-468"/>
              <w:rPr>
                <w:rFonts w:ascii="Times New Roman" w:hAnsi="Times New Roman" w:cs="Times New Roman"/>
                <w:sz w:val="28"/>
                <w:szCs w:val="28"/>
              </w:rPr>
            </w:pPr>
            <w:r w:rsidRPr="00B579A0">
              <w:rPr>
                <w:rFonts w:ascii="Times New Roman" w:hAnsi="Times New Roman" w:cs="Times New Roman"/>
                <w:sz w:val="28"/>
                <w:szCs w:val="28"/>
              </w:rPr>
              <w:t xml:space="preserve">  2019 г</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Бюджет</w:t>
            </w: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2020 г</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Бюджет</w:t>
            </w: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2021г</w:t>
            </w:r>
          </w:p>
        </w:tc>
      </w:tr>
      <w:tr w:rsidR="00B579A0" w:rsidRPr="00B579A0" w:rsidTr="00B579A0">
        <w:trPr>
          <w:trHeight w:val="217"/>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10"/>
              <w:snapToGrid w:val="0"/>
              <w:spacing w:before="0" w:after="0"/>
              <w:ind w:left="152"/>
              <w:rPr>
                <w:rFonts w:ascii="Times New Roman" w:hAnsi="Times New Roman"/>
                <w:b w:val="0"/>
                <w:sz w:val="28"/>
                <w:szCs w:val="28"/>
              </w:rPr>
            </w:pPr>
            <w:r w:rsidRPr="00B579A0">
              <w:rPr>
                <w:rFonts w:ascii="Times New Roman" w:hAnsi="Times New Roman"/>
                <w:b w:val="0"/>
                <w:sz w:val="28"/>
                <w:szCs w:val="28"/>
              </w:rPr>
              <w:t xml:space="preserve">                2</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ind w:left="44" w:right="-468"/>
              <w:rPr>
                <w:rFonts w:ascii="Times New Roman" w:hAnsi="Times New Roman" w:cs="Times New Roman"/>
                <w:sz w:val="28"/>
                <w:szCs w:val="28"/>
              </w:rPr>
            </w:pPr>
            <w:r w:rsidRPr="00B579A0">
              <w:rPr>
                <w:rFonts w:ascii="Times New Roman" w:hAnsi="Times New Roman" w:cs="Times New Roman"/>
                <w:sz w:val="28"/>
                <w:szCs w:val="28"/>
              </w:rPr>
              <w:t xml:space="preserve">      3</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5</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000 1 00 00000 00 0000 000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НАЛОГОВЫЕ И НЕНАЛОГОВЫЕ ДОХОДЫ</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160072,0</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167359,0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173979,0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000 1 01 00000 00 0000 000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Налоги  на прибыль, доходы</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132841,6</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138288,1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143957,9</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000 1 01 02000 01 0000 110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Налог на доходы физических лиц</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132841,6</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138288,1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143957,9</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000 1 01 02010 01 0000 110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73" w:history="1">
              <w:r w:rsidRPr="00B579A0">
                <w:rPr>
                  <w:rStyle w:val="af4"/>
                  <w:rFonts w:ascii="Times New Roman" w:hAnsi="Times New Roman"/>
                  <w:sz w:val="28"/>
                  <w:szCs w:val="28"/>
                </w:rPr>
                <w:t>статьями 227</w:t>
              </w:r>
            </w:hyperlink>
            <w:r w:rsidRPr="00B579A0">
              <w:rPr>
                <w:rFonts w:ascii="Times New Roman" w:hAnsi="Times New Roman" w:cs="Times New Roman"/>
                <w:sz w:val="28"/>
                <w:szCs w:val="28"/>
              </w:rPr>
              <w:t xml:space="preserve">, </w:t>
            </w:r>
            <w:hyperlink r:id="rId74" w:history="1">
              <w:r w:rsidRPr="00B579A0">
                <w:rPr>
                  <w:rStyle w:val="af4"/>
                  <w:rFonts w:ascii="Times New Roman" w:hAnsi="Times New Roman"/>
                  <w:sz w:val="28"/>
                  <w:szCs w:val="28"/>
                </w:rPr>
                <w:t>227.1</w:t>
              </w:r>
            </w:hyperlink>
            <w:r w:rsidRPr="00B579A0">
              <w:rPr>
                <w:rFonts w:ascii="Times New Roman" w:hAnsi="Times New Roman" w:cs="Times New Roman"/>
                <w:sz w:val="28"/>
                <w:szCs w:val="28"/>
              </w:rPr>
              <w:t xml:space="preserve"> и </w:t>
            </w:r>
            <w:hyperlink r:id="rId75" w:history="1">
              <w:r w:rsidRPr="00B579A0">
                <w:rPr>
                  <w:rStyle w:val="af4"/>
                  <w:rFonts w:ascii="Times New Roman" w:hAnsi="Times New Roman"/>
                  <w:sz w:val="28"/>
                  <w:szCs w:val="28"/>
                </w:rPr>
                <w:t>228</w:t>
              </w:r>
            </w:hyperlink>
            <w:r w:rsidRPr="00B579A0">
              <w:rPr>
                <w:rFonts w:ascii="Times New Roman" w:hAnsi="Times New Roman" w:cs="Times New Roman"/>
                <w:sz w:val="28"/>
                <w:szCs w:val="28"/>
              </w:rPr>
              <w:t xml:space="preserve"> Налогового кодекса Российской Федерации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112451,9</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117584,5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122426,5</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000 1 01 02020 01 0000 110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76" w:history="1">
              <w:r w:rsidRPr="00B579A0">
                <w:rPr>
                  <w:rStyle w:val="af4"/>
                  <w:rFonts w:ascii="Times New Roman" w:hAnsi="Times New Roman"/>
                  <w:sz w:val="28"/>
                  <w:szCs w:val="28"/>
                </w:rPr>
                <w:t>статьей 227</w:t>
              </w:r>
            </w:hyperlink>
            <w:r w:rsidRPr="00B579A0">
              <w:rPr>
                <w:rFonts w:ascii="Times New Roman" w:hAnsi="Times New Roman" w:cs="Times New Roman"/>
                <w:sz w:val="28"/>
                <w:szCs w:val="28"/>
              </w:rPr>
              <w:t xml:space="preserve"> Налогового кодекса Российской Федерации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19279,0</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19548,9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20330,9</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000 1 01 02030 01 0000 110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Налог на доходы физических лиц с доходов, полученных </w:t>
            </w:r>
            <w:r w:rsidRPr="00B579A0">
              <w:rPr>
                <w:rFonts w:ascii="Times New Roman" w:hAnsi="Times New Roman" w:cs="Times New Roman"/>
                <w:sz w:val="28"/>
                <w:szCs w:val="28"/>
              </w:rPr>
              <w:lastRenderedPageBreak/>
              <w:t xml:space="preserve">физическими лицами в соответствии со </w:t>
            </w:r>
            <w:hyperlink r:id="rId77" w:history="1">
              <w:r w:rsidRPr="00B579A0">
                <w:rPr>
                  <w:rStyle w:val="af4"/>
                  <w:rFonts w:ascii="Times New Roman" w:hAnsi="Times New Roman"/>
                  <w:sz w:val="28"/>
                  <w:szCs w:val="28"/>
                </w:rPr>
                <w:t>статьей 228</w:t>
              </w:r>
            </w:hyperlink>
            <w:r w:rsidRPr="00B579A0">
              <w:rPr>
                <w:rFonts w:ascii="Times New Roman" w:hAnsi="Times New Roman" w:cs="Times New Roman"/>
                <w:sz w:val="28"/>
                <w:szCs w:val="28"/>
              </w:rPr>
              <w:t xml:space="preserve"> Налогового кодекса Российской Федерации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lastRenderedPageBreak/>
              <w:t>1020,7</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1061,5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1104,0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000 1 01 02040 01 0000 110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78" w:history="1">
              <w:r w:rsidRPr="00B579A0">
                <w:rPr>
                  <w:rStyle w:val="af4"/>
                  <w:rFonts w:ascii="Times New Roman" w:hAnsi="Times New Roman"/>
                  <w:sz w:val="28"/>
                  <w:szCs w:val="28"/>
                </w:rPr>
                <w:t>статьей 227.1</w:t>
              </w:r>
            </w:hyperlink>
            <w:r w:rsidRPr="00B579A0">
              <w:rPr>
                <w:rFonts w:ascii="Times New Roman" w:hAnsi="Times New Roman" w:cs="Times New Roman"/>
                <w:sz w:val="28"/>
                <w:szCs w:val="28"/>
              </w:rPr>
              <w:t xml:space="preserve"> Налогового кодекса Российской Федерации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90,0</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93,2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96,5</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000 1 05 00000 00 0000 000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Налоги на совокупный доход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7325,2</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7544,9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7771,2</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000 1 05 02000 02 0000 110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Единый налог на вмененный доход для отдельных видов деятельности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5787,6</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5961,2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6140,0</w:t>
            </w:r>
          </w:p>
        </w:tc>
      </w:tr>
      <w:tr w:rsidR="00B579A0" w:rsidRPr="00B579A0" w:rsidTr="00B579A0">
        <w:trPr>
          <w:trHeight w:val="445"/>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000 1 05 03000 01 0000 110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Единый сельскохозяйственный налог</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1537,6</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1583,7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1631,2</w:t>
            </w:r>
          </w:p>
        </w:tc>
      </w:tr>
      <w:tr w:rsidR="00B579A0" w:rsidRPr="00B579A0" w:rsidTr="00B579A0">
        <w:trPr>
          <w:trHeight w:val="445"/>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000 1 08 00000 00 0000 000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Государственная  пошлина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1150,3</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1189,4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1229,8</w:t>
            </w:r>
          </w:p>
        </w:tc>
      </w:tr>
      <w:tr w:rsidR="00B579A0" w:rsidRPr="00B579A0" w:rsidTr="00B579A0">
        <w:trPr>
          <w:trHeight w:val="466"/>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000 1 08 03000 01 0000 110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Государственная пошлина по делам рассматриваемым в судах общей юрисдикции, мировыми судьями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1150,3</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xml:space="preserve">      1189,4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1229,8</w:t>
            </w:r>
          </w:p>
        </w:tc>
      </w:tr>
      <w:tr w:rsidR="00B579A0" w:rsidRPr="00B579A0" w:rsidTr="00B579A0">
        <w:trPr>
          <w:trHeight w:val="466"/>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000 111 00000 00 0000 000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использования имущества, находящегося в государственной и муниципальной собственности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11115,8</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11545,5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11991,7</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000 1 11 05010 00 0000 120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10576,4</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10999,4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11439,4</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000 1 11 05030 </w:t>
            </w:r>
            <w:r w:rsidRPr="00B579A0">
              <w:rPr>
                <w:rFonts w:ascii="Times New Roman" w:hAnsi="Times New Roman" w:cs="Times New Roman"/>
                <w:sz w:val="28"/>
                <w:szCs w:val="28"/>
              </w:rPr>
              <w:lastRenderedPageBreak/>
              <w:t>00 0000 120</w:t>
            </w:r>
          </w:p>
          <w:p w:rsidR="00B579A0" w:rsidRPr="00B579A0" w:rsidRDefault="00B579A0" w:rsidP="00B579A0">
            <w:pPr>
              <w:spacing w:after="0" w:line="240" w:lineRule="auto"/>
              <w:rPr>
                <w:rFonts w:ascii="Times New Roman" w:hAnsi="Times New Roman" w:cs="Times New Roman"/>
                <w:sz w:val="28"/>
                <w:szCs w:val="28"/>
              </w:rPr>
            </w:pP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 xml:space="preserve">Доходы от сдачи в аренду </w:t>
            </w:r>
            <w:r w:rsidRPr="00B579A0">
              <w:rPr>
                <w:rFonts w:ascii="Times New Roman" w:hAnsi="Times New Roman" w:cs="Times New Roman"/>
                <w:sz w:val="28"/>
                <w:szCs w:val="28"/>
              </w:rPr>
              <w:lastRenderedPageBreak/>
              <w:t>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lastRenderedPageBreak/>
              <w:t>519,4</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519,6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519,8</w:t>
            </w:r>
          </w:p>
        </w:tc>
      </w:tr>
      <w:tr w:rsidR="00B579A0" w:rsidRPr="00B579A0" w:rsidTr="00B579A0">
        <w:trPr>
          <w:trHeight w:val="70"/>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000 1 11 07000 00 0000 120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Платежи от государственных и муниципальных унитарных предприятий</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26,5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32,5</w:t>
            </w:r>
          </w:p>
        </w:tc>
      </w:tr>
      <w:tr w:rsidR="00B579A0" w:rsidRPr="00B579A0" w:rsidTr="00B579A0">
        <w:trPr>
          <w:trHeight w:val="70"/>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000 112 00000 00 0000 000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Платежи при пользовании природных ресурсов</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355,4</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373,4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396,0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000 1 12 01000 01 0000 120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Плата за негативное воздействие на окружающую среду</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355,4</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373,4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396,0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000 1 13 00000 00 0000 000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оказания платных услуг (работ) и компенсации затрат государства</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6713,5</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7815,0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7990,0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000 1 13 02000 00 0000 130 </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компенсации  затрат государства</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6713,5</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7815,0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7990,0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000 1 14 00000 00 0000 000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продажи материальных и нематериальных активов</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000 1 16 00000 00 0000 000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Штрафы, санкции, возмещение ущерба</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550,2</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577,7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612,4</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rPr>
                <w:rFonts w:ascii="Times New Roman" w:hAnsi="Times New Roman" w:cs="Times New Roman"/>
                <w:b w:val="0"/>
                <w:sz w:val="28"/>
                <w:szCs w:val="28"/>
              </w:rPr>
            </w:pPr>
            <w:r w:rsidRPr="00B579A0">
              <w:rPr>
                <w:rFonts w:ascii="Times New Roman" w:hAnsi="Times New Roman" w:cs="Times New Roman"/>
                <w:b w:val="0"/>
                <w:sz w:val="28"/>
                <w:szCs w:val="28"/>
              </w:rPr>
              <w:t>000 2 00 00000 00 0000 000</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rPr>
                <w:rFonts w:ascii="Times New Roman" w:hAnsi="Times New Roman" w:cs="Times New Roman"/>
                <w:b w:val="0"/>
                <w:sz w:val="28"/>
                <w:szCs w:val="28"/>
              </w:rPr>
            </w:pPr>
            <w:r w:rsidRPr="00B579A0">
              <w:rPr>
                <w:rFonts w:ascii="Times New Roman" w:hAnsi="Times New Roman" w:cs="Times New Roman"/>
                <w:b w:val="0"/>
                <w:sz w:val="28"/>
                <w:szCs w:val="28"/>
              </w:rPr>
              <w:t>БЕЗВОЗМЕЗДНЫЕ ПОСТУПЛЕНИЯ</w:t>
            </w:r>
          </w:p>
          <w:p w:rsidR="00B579A0" w:rsidRPr="00B579A0" w:rsidRDefault="00B579A0" w:rsidP="00B579A0">
            <w:pPr>
              <w:spacing w:after="0" w:line="240" w:lineRule="auto"/>
              <w:rPr>
                <w:rFonts w:ascii="Times New Roman" w:hAnsi="Times New Roman" w:cs="Times New Roman"/>
                <w:sz w:val="28"/>
                <w:szCs w:val="28"/>
              </w:rPr>
            </w:pP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169233,5</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174566,3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174566,3</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rPr>
                <w:rFonts w:ascii="Times New Roman" w:hAnsi="Times New Roman" w:cs="Times New Roman"/>
                <w:b w:val="0"/>
                <w:sz w:val="28"/>
                <w:szCs w:val="28"/>
              </w:rPr>
            </w:pPr>
            <w:r w:rsidRPr="00B579A0">
              <w:rPr>
                <w:rFonts w:ascii="Times New Roman" w:hAnsi="Times New Roman" w:cs="Times New Roman"/>
                <w:b w:val="0"/>
                <w:sz w:val="28"/>
                <w:szCs w:val="28"/>
              </w:rPr>
              <w:t>000 2 02 00000 00 0000 000</w:t>
            </w:r>
          </w:p>
          <w:p w:rsidR="00B579A0" w:rsidRPr="00B579A0" w:rsidRDefault="00B579A0" w:rsidP="00B579A0">
            <w:pPr>
              <w:spacing w:after="0" w:line="240" w:lineRule="auto"/>
              <w:rPr>
                <w:rFonts w:ascii="Times New Roman" w:hAnsi="Times New Roman" w:cs="Times New Roman"/>
                <w:sz w:val="28"/>
                <w:szCs w:val="28"/>
              </w:rPr>
            </w:pP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rPr>
                <w:rFonts w:ascii="Times New Roman" w:hAnsi="Times New Roman" w:cs="Times New Roman"/>
                <w:b w:val="0"/>
                <w:sz w:val="28"/>
                <w:szCs w:val="28"/>
              </w:rPr>
            </w:pPr>
            <w:r w:rsidRPr="00B579A0">
              <w:rPr>
                <w:rFonts w:ascii="Times New Roman" w:hAnsi="Times New Roman" w:cs="Times New Roman"/>
                <w:b w:val="0"/>
                <w:sz w:val="28"/>
                <w:szCs w:val="28"/>
              </w:rPr>
              <w:t>Безвозмездные поступления от других бюджетов бюджетной системы Российской Федерации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167735,1</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174566,3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174566,3</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rPr>
                <w:rFonts w:ascii="Times New Roman" w:hAnsi="Times New Roman" w:cs="Times New Roman"/>
                <w:b w:val="0"/>
                <w:sz w:val="28"/>
                <w:szCs w:val="28"/>
              </w:rPr>
            </w:pPr>
            <w:r w:rsidRPr="00B579A0">
              <w:rPr>
                <w:rFonts w:ascii="Times New Roman" w:hAnsi="Times New Roman" w:cs="Times New Roman"/>
                <w:b w:val="0"/>
                <w:sz w:val="28"/>
                <w:szCs w:val="28"/>
              </w:rPr>
              <w:t>000 2 02 20000 00 0000 151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rPr>
                <w:rFonts w:ascii="Times New Roman" w:hAnsi="Times New Roman" w:cs="Times New Roman"/>
                <w:b w:val="0"/>
                <w:sz w:val="28"/>
                <w:szCs w:val="28"/>
              </w:rPr>
            </w:pPr>
            <w:r w:rsidRPr="00B579A0">
              <w:rPr>
                <w:rFonts w:ascii="Times New Roman" w:hAnsi="Times New Roman" w:cs="Times New Roman"/>
                <w:b w:val="0"/>
                <w:sz w:val="28"/>
                <w:szCs w:val="28"/>
              </w:rPr>
              <w:t>Субсидии бюджетам бюджетной системы Российской Федерации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17589,5</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jc w:val="right"/>
              <w:rPr>
                <w:rFonts w:ascii="Times New Roman" w:hAnsi="Times New Roman" w:cs="Times New Roman"/>
                <w:b w:val="0"/>
                <w:sz w:val="28"/>
                <w:szCs w:val="28"/>
              </w:rPr>
            </w:pPr>
            <w:r w:rsidRPr="00B579A0">
              <w:rPr>
                <w:rFonts w:ascii="Times New Roman" w:hAnsi="Times New Roman" w:cs="Times New Roman"/>
                <w:b w:val="0"/>
                <w:sz w:val="28"/>
                <w:szCs w:val="28"/>
              </w:rPr>
              <w:t>17589,5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3"/>
              <w:snapToGrid w:val="0"/>
              <w:spacing w:before="0" w:after="0" w:line="240" w:lineRule="auto"/>
              <w:jc w:val="right"/>
              <w:rPr>
                <w:rFonts w:ascii="Times New Roman" w:hAnsi="Times New Roman" w:cs="Times New Roman"/>
                <w:b w:val="0"/>
                <w:sz w:val="28"/>
                <w:szCs w:val="28"/>
              </w:rPr>
            </w:pPr>
            <w:r w:rsidRPr="00B579A0">
              <w:rPr>
                <w:rFonts w:ascii="Times New Roman" w:hAnsi="Times New Roman" w:cs="Times New Roman"/>
                <w:b w:val="0"/>
                <w:sz w:val="28"/>
                <w:szCs w:val="28"/>
              </w:rPr>
              <w:t>17589,5</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000 2 02 29999 05 0000 151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rPr>
                <w:rFonts w:ascii="Times New Roman" w:hAnsi="Times New Roman" w:cs="Times New Roman"/>
                <w:b w:val="0"/>
                <w:sz w:val="28"/>
                <w:szCs w:val="28"/>
              </w:rPr>
            </w:pPr>
            <w:r w:rsidRPr="00B579A0">
              <w:rPr>
                <w:rFonts w:ascii="Times New Roman" w:hAnsi="Times New Roman" w:cs="Times New Roman"/>
                <w:b w:val="0"/>
                <w:sz w:val="28"/>
                <w:szCs w:val="28"/>
              </w:rPr>
              <w:t xml:space="preserve">Субсидии  на обеспечение сбалансированности местных бюджетов бюджетам муниципальных образований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17015,0</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3"/>
              <w:snapToGrid w:val="0"/>
              <w:spacing w:before="0" w:after="0" w:line="240" w:lineRule="auto"/>
              <w:jc w:val="right"/>
              <w:rPr>
                <w:rFonts w:ascii="Times New Roman" w:hAnsi="Times New Roman" w:cs="Times New Roman"/>
                <w:b w:val="0"/>
                <w:sz w:val="28"/>
                <w:szCs w:val="28"/>
              </w:rPr>
            </w:pPr>
            <w:r w:rsidRPr="00B579A0">
              <w:rPr>
                <w:rFonts w:ascii="Times New Roman" w:hAnsi="Times New Roman" w:cs="Times New Roman"/>
                <w:b w:val="0"/>
                <w:sz w:val="28"/>
                <w:szCs w:val="28"/>
              </w:rPr>
              <w:t>17015,0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3"/>
              <w:snapToGrid w:val="0"/>
              <w:spacing w:before="0" w:after="0" w:line="240" w:lineRule="auto"/>
              <w:jc w:val="right"/>
              <w:rPr>
                <w:rFonts w:ascii="Times New Roman" w:hAnsi="Times New Roman" w:cs="Times New Roman"/>
                <w:b w:val="0"/>
                <w:sz w:val="28"/>
                <w:szCs w:val="28"/>
              </w:rPr>
            </w:pPr>
            <w:r w:rsidRPr="00B579A0">
              <w:rPr>
                <w:rFonts w:ascii="Times New Roman" w:hAnsi="Times New Roman" w:cs="Times New Roman"/>
                <w:b w:val="0"/>
                <w:sz w:val="28"/>
                <w:szCs w:val="28"/>
              </w:rPr>
              <w:t>17015,0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000 2 02 29999 05 0000 151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Субсидии на организацию отдыха детей  в каникулярный период на базе муниципальных образовательных учреждений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306,0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000 2 02 29999 05 0000 151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Субсидии для решения отдельных вопросов в сфере  дополнительного образование </w:t>
            </w:r>
            <w:r w:rsidRPr="00B579A0">
              <w:rPr>
                <w:rFonts w:ascii="Times New Roman" w:hAnsi="Times New Roman" w:cs="Times New Roman"/>
                <w:sz w:val="28"/>
                <w:szCs w:val="28"/>
              </w:rPr>
              <w:lastRenderedPageBreak/>
              <w:t xml:space="preserve">детей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lastRenderedPageBreak/>
              <w:t>268,5</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268,5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268,5</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000 2 02 30000 00 0000 151</w:t>
            </w:r>
          </w:p>
          <w:p w:rsidR="00B579A0" w:rsidRPr="00B579A0" w:rsidRDefault="00B579A0" w:rsidP="00B579A0">
            <w:pPr>
              <w:spacing w:after="0" w:line="240" w:lineRule="auto"/>
              <w:rPr>
                <w:rFonts w:ascii="Times New Roman" w:hAnsi="Times New Roman" w:cs="Times New Roman"/>
                <w:sz w:val="28"/>
                <w:szCs w:val="28"/>
              </w:rPr>
            </w:pP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бюджетам бюджетной системы   Российской Федерации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150145,6</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156976,8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156976,8</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000 2 02 30022 05 0000 151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на предоставление гражданам субсидий  на оплату жилого помещения  и коммунальных услуг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3160,0</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3160,0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3160,0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000 2 02 30024 05 0000 151</w:t>
            </w:r>
          </w:p>
          <w:p w:rsidR="00B579A0" w:rsidRPr="00B579A0" w:rsidRDefault="00B579A0" w:rsidP="00B579A0">
            <w:pPr>
              <w:spacing w:after="0" w:line="240" w:lineRule="auto"/>
              <w:rPr>
                <w:rFonts w:ascii="Times New Roman" w:hAnsi="Times New Roman" w:cs="Times New Roman"/>
                <w:sz w:val="28"/>
                <w:szCs w:val="28"/>
              </w:rPr>
            </w:pP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t xml:space="preserve">Субвенции на организацию  питания детей из </w:t>
            </w:r>
          </w:p>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t xml:space="preserve">малоимущих семей и детей, находящихся на учете у фтизиатра, обучающихся в общеобразовательных учреждениях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1541,1</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1541,1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1541,1</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lastRenderedPageBreak/>
              <w:t>000 2 02 30024 05 0000 151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специалистам учреждений культуры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698,1</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698,1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698,1</w:t>
            </w:r>
          </w:p>
        </w:tc>
      </w:tr>
      <w:tr w:rsidR="00B579A0" w:rsidRPr="00B579A0" w:rsidTr="00B579A0">
        <w:trPr>
          <w:trHeight w:val="1096"/>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t>000 2 02 30024 05 0000 151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учреждений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31,8</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31,8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31,8</w:t>
            </w:r>
          </w:p>
        </w:tc>
      </w:tr>
      <w:tr w:rsidR="00B579A0" w:rsidRPr="00B579A0" w:rsidTr="00B579A0">
        <w:trPr>
          <w:trHeight w:val="687"/>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t>000 202 30024 05 0000 151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бюджетам муниципальных образований на предоставление  мер социальной поддержки по оплате жилья и коммунальных услуг  педагогическим работникам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2451,4</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2451,4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2451,4</w:t>
            </w:r>
          </w:p>
        </w:tc>
      </w:tr>
      <w:tr w:rsidR="00B579A0" w:rsidRPr="00B579A0" w:rsidTr="00B579A0">
        <w:trPr>
          <w:trHeight w:val="653"/>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000 2 02 30024 05 0000 151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Субвенция на  обеспечение деятельности муниципальных комиссий по делам несовершеннолетних и защите их прав</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162,8</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162,8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162,8</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000 2 02 30024 05 0000 151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t>Субвенции на организацию деятельности административных комиссий муниципальных образований</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149,6</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149,6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4"/>
              <w:snapToGrid w:val="0"/>
              <w:spacing w:before="0" w:after="0"/>
              <w:jc w:val="right"/>
              <w:rPr>
                <w:rFonts w:ascii="Times New Roman" w:hAnsi="Times New Roman"/>
                <w:b/>
                <w:sz w:val="28"/>
                <w:szCs w:val="28"/>
              </w:rPr>
            </w:pPr>
            <w:r w:rsidRPr="00B579A0">
              <w:rPr>
                <w:rFonts w:ascii="Times New Roman" w:hAnsi="Times New Roman"/>
                <w:b/>
                <w:sz w:val="28"/>
                <w:szCs w:val="28"/>
              </w:rPr>
              <w:t>149,6</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000 2 02 30024 05 0000 151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на реализацию образовательных программ начального, основного, среднего общего образования муниципальными общеобразовательными организациями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109015,1</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114880,8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114880,8</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000 2 02 30024 05 0000 151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на реализацию образовательных программ дошкольного образования муниципальными образовательными организациями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5865,3</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6156,0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6156,0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000 2 02 30024 </w:t>
            </w:r>
            <w:r w:rsidRPr="00B579A0">
              <w:rPr>
                <w:rFonts w:ascii="Times New Roman" w:hAnsi="Times New Roman" w:cs="Times New Roman"/>
                <w:sz w:val="28"/>
                <w:szCs w:val="28"/>
              </w:rPr>
              <w:lastRenderedPageBreak/>
              <w:t>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 xml:space="preserve">Субвенции  на реализацию </w:t>
            </w:r>
            <w:r w:rsidRPr="00B579A0">
              <w:rPr>
                <w:rFonts w:ascii="Times New Roman" w:hAnsi="Times New Roman" w:cs="Times New Roman"/>
                <w:sz w:val="28"/>
                <w:szCs w:val="28"/>
              </w:rPr>
              <w:lastRenderedPageBreak/>
              <w:t>образовательных программ дошкольного образования муниципальными дошкольными образовательными организациями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lastRenderedPageBreak/>
              <w:t>17448,9</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18334,8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18334,8</w:t>
            </w:r>
          </w:p>
        </w:tc>
      </w:tr>
      <w:tr w:rsidR="00B579A0" w:rsidRPr="00B579A0" w:rsidTr="00B579A0">
        <w:trPr>
          <w:trHeight w:val="688"/>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000 2 02 30024 0 50000 151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на осуществление государственных полномочий по хранению комплектованию учету использованию документов архивного фонда</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158,9</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158,9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158,9</w:t>
            </w:r>
          </w:p>
        </w:tc>
      </w:tr>
      <w:tr w:rsidR="00B579A0" w:rsidRPr="00B579A0" w:rsidTr="00B579A0">
        <w:trPr>
          <w:trHeight w:val="688"/>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000 2 02 30024 0 50000 151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на предупреждение и ликвидацию болезней животных ,их лечение, защиту населения от болезней общих для человека и животных, в части отлова, содержания и утилизации  безнадзорных  животных</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62,5</w:t>
            </w:r>
          </w:p>
        </w:tc>
      </w:tr>
      <w:tr w:rsidR="00B579A0" w:rsidRPr="00B579A0" w:rsidTr="00B579A0">
        <w:trPr>
          <w:trHeight w:val="400"/>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000 2 02  30024 05 0000151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t xml:space="preserve">Субвенции на  осуществление деятельности органов опеки и попечительства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518,8</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518,8</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518,8</w:t>
            </w:r>
          </w:p>
        </w:tc>
      </w:tr>
      <w:tr w:rsidR="00B579A0" w:rsidRPr="00B579A0" w:rsidTr="00B579A0">
        <w:trPr>
          <w:trHeight w:val="400"/>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000 2 02  30024 05 0000151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11,2</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18,1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18,1</w:t>
            </w:r>
          </w:p>
        </w:tc>
      </w:tr>
      <w:tr w:rsidR="00B579A0" w:rsidRPr="00B579A0" w:rsidTr="00B579A0">
        <w:trPr>
          <w:trHeight w:val="423"/>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000 2 02  30027 05 0000151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pacing w:before="0" w:after="0"/>
              <w:rPr>
                <w:rFonts w:ascii="Times New Roman" w:hAnsi="Times New Roman"/>
                <w:b/>
                <w:sz w:val="28"/>
                <w:szCs w:val="28"/>
              </w:rPr>
            </w:pPr>
            <w:r w:rsidRPr="00B579A0">
              <w:rPr>
                <w:rFonts w:ascii="Times New Roman" w:hAnsi="Times New Roman"/>
                <w:b/>
                <w:sz w:val="28"/>
                <w:szCs w:val="28"/>
              </w:rPr>
              <w:t>Субвенции на выплату пособий по опеке и попечительству</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5323,2</w:t>
            </w:r>
          </w:p>
        </w:tc>
      </w:tr>
      <w:tr w:rsidR="00B579A0" w:rsidRPr="00B579A0" w:rsidTr="00B579A0">
        <w:trPr>
          <w:trHeight w:val="688"/>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4"/>
              <w:snapToGrid w:val="0"/>
              <w:spacing w:before="0" w:after="0"/>
              <w:rPr>
                <w:rFonts w:ascii="Times New Roman" w:hAnsi="Times New Roman"/>
                <w:b/>
                <w:sz w:val="28"/>
                <w:szCs w:val="28"/>
              </w:rPr>
            </w:pPr>
            <w:r w:rsidRPr="00B579A0">
              <w:rPr>
                <w:rFonts w:ascii="Times New Roman" w:hAnsi="Times New Roman"/>
                <w:b/>
                <w:sz w:val="28"/>
                <w:szCs w:val="28"/>
              </w:rPr>
              <w:t>000 2 02 30027 05 0000 151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на вознаграждение за труд, причитающееся  приёмным родителям и представление им мер социальной поддержки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1809,1</w:t>
            </w:r>
          </w:p>
        </w:tc>
      </w:tr>
      <w:tr w:rsidR="00B579A0" w:rsidRPr="00B579A0" w:rsidTr="00B579A0">
        <w:trPr>
          <w:trHeight w:val="688"/>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000 2 02 30029 05 0000 151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на компенсацию  части родительской платы за содержание ребенка в  муниципальных образовательных учреждений </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539,9</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539,9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539,9</w:t>
            </w:r>
          </w:p>
        </w:tc>
      </w:tr>
      <w:tr w:rsidR="00B579A0" w:rsidRPr="00B579A0" w:rsidTr="00B579A0">
        <w:trPr>
          <w:trHeight w:val="418"/>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000 2 02 35930 </w:t>
            </w:r>
            <w:r w:rsidRPr="00B579A0">
              <w:rPr>
                <w:rFonts w:ascii="Times New Roman" w:hAnsi="Times New Roman" w:cs="Times New Roman"/>
                <w:sz w:val="28"/>
                <w:szCs w:val="28"/>
              </w:rPr>
              <w:lastRenderedPageBreak/>
              <w:t>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 xml:space="preserve">Субвенции на выполнение </w:t>
            </w:r>
            <w:r w:rsidRPr="00B579A0">
              <w:rPr>
                <w:rFonts w:ascii="Times New Roman" w:hAnsi="Times New Roman" w:cs="Times New Roman"/>
                <w:sz w:val="28"/>
                <w:szCs w:val="28"/>
              </w:rPr>
              <w:lastRenderedPageBreak/>
              <w:t>полномочий  по регистрации актов гражданского состояния.</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lastRenderedPageBreak/>
              <w:t>1197,9</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979,9</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979,9</w:t>
            </w:r>
          </w:p>
        </w:tc>
      </w:tr>
      <w:tr w:rsidR="00B579A0" w:rsidRPr="00B579A0" w:rsidTr="00B579A0">
        <w:trPr>
          <w:trHeight w:val="418"/>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000 2 02 40000 00 0000 151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Иные межбюджетные трансферты</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1498,4</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B579A0">
        <w:trPr>
          <w:trHeight w:val="418"/>
        </w:trPr>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000 2 02 40014 05 0000 151</w:t>
            </w: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Межбюджетные,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1498,4</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B579A0">
        <w:tc>
          <w:tcPr>
            <w:tcW w:w="21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p>
        </w:tc>
        <w:tc>
          <w:tcPr>
            <w:tcW w:w="442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ИТОГО       ДОХОДОВ</w:t>
            </w:r>
          </w:p>
          <w:p w:rsidR="00B579A0" w:rsidRPr="00B579A0" w:rsidRDefault="00B579A0" w:rsidP="00B579A0">
            <w:pPr>
              <w:spacing w:after="0" w:line="240" w:lineRule="auto"/>
              <w:rPr>
                <w:rFonts w:ascii="Times New Roman" w:hAnsi="Times New Roman" w:cs="Times New Roman"/>
                <w:sz w:val="28"/>
                <w:szCs w:val="28"/>
              </w:rPr>
            </w:pPr>
          </w:p>
        </w:tc>
        <w:tc>
          <w:tcPr>
            <w:tcW w:w="1222"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329305,5</w:t>
            </w:r>
          </w:p>
        </w:tc>
        <w:tc>
          <w:tcPr>
            <w:tcW w:w="1276"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341925,3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348545,3</w:t>
            </w:r>
          </w:p>
        </w:tc>
      </w:tr>
    </w:tbl>
    <w:p w:rsidR="00B579A0" w:rsidRPr="00B579A0" w:rsidRDefault="00B579A0" w:rsidP="00B579A0">
      <w:pPr>
        <w:spacing w:after="0" w:line="240" w:lineRule="auto"/>
        <w:ind w:right="99"/>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tbl>
      <w:tblPr>
        <w:tblW w:w="10077" w:type="dxa"/>
        <w:tblInd w:w="96" w:type="dxa"/>
        <w:tblLayout w:type="fixed"/>
        <w:tblLook w:val="04A0"/>
      </w:tblPr>
      <w:tblGrid>
        <w:gridCol w:w="863"/>
        <w:gridCol w:w="2296"/>
        <w:gridCol w:w="6918"/>
      </w:tblGrid>
      <w:tr w:rsidR="00B579A0" w:rsidRPr="00B579A0" w:rsidTr="00B579A0">
        <w:trPr>
          <w:trHeight w:val="315"/>
        </w:trPr>
        <w:tc>
          <w:tcPr>
            <w:tcW w:w="863"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6918" w:type="dxa"/>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Приложение 2  </w:t>
            </w:r>
          </w:p>
        </w:tc>
      </w:tr>
      <w:tr w:rsidR="00B579A0" w:rsidRPr="00B579A0" w:rsidTr="00B579A0">
        <w:trPr>
          <w:trHeight w:val="285"/>
        </w:trPr>
        <w:tc>
          <w:tcPr>
            <w:tcW w:w="863"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6918"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к решению Ольховской районной думы</w:t>
            </w:r>
          </w:p>
        </w:tc>
      </w:tr>
      <w:tr w:rsidR="00B579A0" w:rsidRPr="00B579A0" w:rsidTr="00B579A0">
        <w:trPr>
          <w:trHeight w:val="315"/>
        </w:trPr>
        <w:tc>
          <w:tcPr>
            <w:tcW w:w="863"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6918" w:type="dxa"/>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"О районном бюджете на 2019 год  и</w:t>
            </w:r>
          </w:p>
        </w:tc>
      </w:tr>
      <w:tr w:rsidR="00B579A0" w:rsidRPr="00B579A0" w:rsidTr="00B579A0">
        <w:trPr>
          <w:trHeight w:val="540"/>
        </w:trPr>
        <w:tc>
          <w:tcPr>
            <w:tcW w:w="863"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right"/>
              <w:rPr>
                <w:rFonts w:ascii="Times New Roman" w:hAnsi="Times New Roman" w:cs="Times New Roman"/>
                <w:sz w:val="28"/>
                <w:szCs w:val="28"/>
              </w:rPr>
            </w:pPr>
          </w:p>
        </w:tc>
        <w:tc>
          <w:tcPr>
            <w:tcW w:w="6918" w:type="dxa"/>
            <w:tcBorders>
              <w:top w:val="nil"/>
              <w:left w:val="nil"/>
              <w:bottom w:val="nil"/>
              <w:right w:val="nil"/>
            </w:tcBorders>
            <w:shd w:val="clear" w:color="auto" w:fill="auto"/>
            <w:vAlign w:val="bottom"/>
            <w:hideMark/>
          </w:tcPr>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плановый период 2020 и 2021                                                                                 годов" от 13.12.2018г. №64/333</w:t>
            </w:r>
          </w:p>
        </w:tc>
      </w:tr>
      <w:tr w:rsidR="00B579A0" w:rsidRPr="00B579A0" w:rsidTr="00B579A0">
        <w:trPr>
          <w:trHeight w:val="615"/>
        </w:trPr>
        <w:tc>
          <w:tcPr>
            <w:tcW w:w="10077" w:type="dxa"/>
            <w:gridSpan w:val="3"/>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Перечень  администраторов  доходов  бюджета  Ольховского  муниципального  района</w:t>
            </w:r>
          </w:p>
        </w:tc>
      </w:tr>
      <w:tr w:rsidR="00B579A0" w:rsidRPr="00B579A0" w:rsidTr="00B579A0">
        <w:trPr>
          <w:trHeight w:val="315"/>
        </w:trPr>
        <w:tc>
          <w:tcPr>
            <w:tcW w:w="863" w:type="dxa"/>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2296" w:type="dxa"/>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918" w:type="dxa"/>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xml:space="preserve">и  кодов  доходов, </w:t>
            </w:r>
            <w:proofErr w:type="spellStart"/>
            <w:r w:rsidRPr="00B579A0">
              <w:rPr>
                <w:rFonts w:ascii="Times New Roman" w:hAnsi="Times New Roman" w:cs="Times New Roman"/>
                <w:b/>
                <w:bCs/>
                <w:sz w:val="28"/>
                <w:szCs w:val="28"/>
              </w:rPr>
              <w:t>администрируемых</w:t>
            </w:r>
            <w:proofErr w:type="spellEnd"/>
            <w:r w:rsidRPr="00B579A0">
              <w:rPr>
                <w:rFonts w:ascii="Times New Roman" w:hAnsi="Times New Roman" w:cs="Times New Roman"/>
                <w:b/>
                <w:bCs/>
                <w:sz w:val="28"/>
                <w:szCs w:val="28"/>
              </w:rPr>
              <w:t xml:space="preserve"> администраторами доходов бюджета </w:t>
            </w:r>
          </w:p>
        </w:tc>
      </w:tr>
      <w:tr w:rsidR="00B579A0" w:rsidRPr="00B579A0" w:rsidTr="00B579A0">
        <w:trPr>
          <w:trHeight w:val="315"/>
        </w:trPr>
        <w:tc>
          <w:tcPr>
            <w:tcW w:w="863" w:type="dxa"/>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2296" w:type="dxa"/>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918" w:type="dxa"/>
            <w:tcBorders>
              <w:top w:val="nil"/>
              <w:left w:val="nil"/>
              <w:bottom w:val="single" w:sz="4" w:space="0" w:color="000000"/>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xml:space="preserve">Ольховского муниципального района Волгоградской области </w:t>
            </w:r>
          </w:p>
        </w:tc>
      </w:tr>
      <w:tr w:rsidR="00B579A0" w:rsidRPr="00B579A0" w:rsidTr="00B579A0">
        <w:trPr>
          <w:trHeight w:val="66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Код администратора</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Код бюджетной классификации дохода</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Наименование                       дохода</w:t>
            </w:r>
          </w:p>
        </w:tc>
      </w:tr>
      <w:tr w:rsidR="00B579A0" w:rsidRPr="00B579A0" w:rsidTr="00B579A0">
        <w:trPr>
          <w:trHeight w:val="58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901</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Ольховская районная дума ИНН 3422008388 КПП 342201001</w:t>
            </w:r>
          </w:p>
        </w:tc>
      </w:tr>
      <w:tr w:rsidR="00B579A0" w:rsidRPr="00B579A0" w:rsidTr="00B579A0">
        <w:trPr>
          <w:trHeight w:val="58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901 20229999 05 0000 151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xml:space="preserve">Прочие </w:t>
            </w:r>
            <w:proofErr w:type="spellStart"/>
            <w:r w:rsidRPr="00B579A0">
              <w:rPr>
                <w:rFonts w:ascii="Times New Roman" w:hAnsi="Times New Roman" w:cs="Times New Roman"/>
                <w:sz w:val="28"/>
                <w:szCs w:val="28"/>
              </w:rPr>
              <w:t>субсидиии</w:t>
            </w:r>
            <w:proofErr w:type="spellEnd"/>
            <w:r w:rsidRPr="00B579A0">
              <w:rPr>
                <w:rFonts w:ascii="Times New Roman" w:hAnsi="Times New Roman" w:cs="Times New Roman"/>
                <w:sz w:val="28"/>
                <w:szCs w:val="28"/>
              </w:rPr>
              <w:t xml:space="preserve"> бюджетам муниципальных районов</w:t>
            </w:r>
          </w:p>
        </w:tc>
      </w:tr>
      <w:tr w:rsidR="00B579A0" w:rsidRPr="00B579A0" w:rsidTr="00B579A0">
        <w:trPr>
          <w:trHeight w:val="73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Администрация Ольховского муниципального района Волгоградской области                                               ИНН 3422003446 КПП342201001</w:t>
            </w:r>
          </w:p>
        </w:tc>
      </w:tr>
      <w:tr w:rsidR="00B579A0" w:rsidRPr="00B579A0" w:rsidTr="00B579A0">
        <w:trPr>
          <w:trHeight w:val="73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902  11105 013 10 0000 120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Доходы получаемые в виде арендной платы за земельные участки </w:t>
            </w:r>
            <w:proofErr w:type="spellStart"/>
            <w:r w:rsidRPr="00B579A0">
              <w:rPr>
                <w:rFonts w:ascii="Times New Roman" w:hAnsi="Times New Roman" w:cs="Times New Roman"/>
                <w:sz w:val="28"/>
                <w:szCs w:val="28"/>
              </w:rPr>
              <w:t>госудаственная</w:t>
            </w:r>
            <w:proofErr w:type="spellEnd"/>
            <w:r w:rsidRPr="00B579A0">
              <w:rPr>
                <w:rFonts w:ascii="Times New Roman" w:hAnsi="Times New Roman" w:cs="Times New Roman"/>
                <w:sz w:val="28"/>
                <w:szCs w:val="28"/>
              </w:rPr>
              <w:t xml:space="preserve">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w:t>
            </w:r>
          </w:p>
        </w:tc>
      </w:tr>
      <w:tr w:rsidR="00B579A0" w:rsidRPr="00B579A0" w:rsidTr="00B579A0">
        <w:trPr>
          <w:trHeight w:val="73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902  11105 013 05 0000 120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Доходы получаемые в виде арендной платы за земельные участки </w:t>
            </w:r>
            <w:proofErr w:type="spellStart"/>
            <w:r w:rsidRPr="00B579A0">
              <w:rPr>
                <w:rFonts w:ascii="Times New Roman" w:hAnsi="Times New Roman" w:cs="Times New Roman"/>
                <w:sz w:val="28"/>
                <w:szCs w:val="28"/>
              </w:rPr>
              <w:t>госудаственная</w:t>
            </w:r>
            <w:proofErr w:type="spellEnd"/>
            <w:r w:rsidRPr="00B579A0">
              <w:rPr>
                <w:rFonts w:ascii="Times New Roman" w:hAnsi="Times New Roman" w:cs="Times New Roman"/>
                <w:sz w:val="28"/>
                <w:szCs w:val="28"/>
              </w:rPr>
              <w:t xml:space="preserve"> собственность на которые не разграничена и которые расположены в границах  сельских поселений и межселенных территорий муниципального района  .а также средства от продажи права на заключение договоров аренды указанных земельных участков </w:t>
            </w:r>
          </w:p>
        </w:tc>
      </w:tr>
      <w:tr w:rsidR="00B579A0" w:rsidRPr="00B579A0" w:rsidTr="00B579A0">
        <w:trPr>
          <w:trHeight w:val="76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902  11105 025 05 0000 120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r>
      <w:tr w:rsidR="00B579A0" w:rsidRPr="00B579A0" w:rsidTr="00B579A0">
        <w:trPr>
          <w:trHeight w:val="76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902 11105 035 05 0000 120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Доходы  от  сдачи  в аренду имущества находящегося в оперативном управлении органов </w:t>
            </w:r>
            <w:proofErr w:type="spellStart"/>
            <w:r w:rsidRPr="00B579A0">
              <w:rPr>
                <w:rFonts w:ascii="Times New Roman" w:hAnsi="Times New Roman" w:cs="Times New Roman"/>
                <w:sz w:val="28"/>
                <w:szCs w:val="28"/>
              </w:rPr>
              <w:t>уравления</w:t>
            </w:r>
            <w:proofErr w:type="spellEnd"/>
            <w:r w:rsidRPr="00B579A0">
              <w:rPr>
                <w:rFonts w:ascii="Times New Roman" w:hAnsi="Times New Roman" w:cs="Times New Roman"/>
                <w:sz w:val="28"/>
                <w:szCs w:val="28"/>
              </w:rPr>
              <w:t xml:space="preserve"> муниципальных районов и созданных ими учреждений (за исключением имущества  муниципальных автономных предприятий)</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902 11107 01505 0000 120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Доходы от перечисления части  прибыли,  остающейся после уплаты налогов и иных обязательных платежей </w:t>
            </w:r>
            <w:r w:rsidRPr="00B579A0">
              <w:rPr>
                <w:rFonts w:ascii="Times New Roman" w:hAnsi="Times New Roman" w:cs="Times New Roman"/>
                <w:sz w:val="28"/>
                <w:szCs w:val="28"/>
              </w:rPr>
              <w:lastRenderedPageBreak/>
              <w:t>муниципальных унитарных предприятий,  созданных  муниципальными районами</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902 11109 04505 0000 120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поступления от использования имущества,  находящегося в собственности муниципальных районов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902 113 01995 05 0000 130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доходы от оказания платных услуг получателями средств  бюджетов  муниципальных районов</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902 113 02995 05 0000 130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доходы от  компенсации затрат бюджетов муниципальных районов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902 11402 053 05 0000 410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основных средств)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902 11402 053 05 0000 440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материальных  запасов)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902 114 06 013 10 0000 430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продажи земельных участков государственная собственность на которые не разграничена и которые расположены в границах поселений</w:t>
            </w:r>
          </w:p>
        </w:tc>
      </w:tr>
      <w:tr w:rsidR="00B579A0" w:rsidRPr="00B579A0" w:rsidTr="00B579A0">
        <w:trPr>
          <w:trHeight w:val="76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902  11406 013 05 0000 430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Доходы от продажи  земельных участков, </w:t>
            </w:r>
            <w:proofErr w:type="spellStart"/>
            <w:r w:rsidRPr="00B579A0">
              <w:rPr>
                <w:rFonts w:ascii="Times New Roman" w:hAnsi="Times New Roman" w:cs="Times New Roman"/>
                <w:sz w:val="28"/>
                <w:szCs w:val="28"/>
              </w:rPr>
              <w:t>госудаственная</w:t>
            </w:r>
            <w:proofErr w:type="spellEnd"/>
            <w:r w:rsidRPr="00B579A0">
              <w:rPr>
                <w:rFonts w:ascii="Times New Roman" w:hAnsi="Times New Roman" w:cs="Times New Roman"/>
                <w:sz w:val="28"/>
                <w:szCs w:val="28"/>
              </w:rPr>
              <w:t xml:space="preserve"> собственность на которые не разграничена и которые расположены в границах  сельских поселений и межселенных территорий муниципального района  </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902 11406 02505 0000 430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продажи земельных участков находящихся в собственности муниципальных районов</w:t>
            </w:r>
          </w:p>
        </w:tc>
      </w:tr>
      <w:tr w:rsidR="00B579A0" w:rsidRPr="00B579A0" w:rsidTr="00B579A0">
        <w:trPr>
          <w:trHeight w:val="5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902 11690 05005 0000 140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902 117 01050 05 0000 180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Невыясненные поступления, зачисляемые в бюджеты муниципальных районов</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902 117 05050 05 0000 180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неналоговые  доходы бюджетов муниципальных районов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902 218 05010 05 0000 180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Доходы бюджетов муниципальных районов от возврата </w:t>
            </w:r>
            <w:proofErr w:type="spellStart"/>
            <w:r w:rsidRPr="00B579A0">
              <w:rPr>
                <w:rFonts w:ascii="Times New Roman" w:hAnsi="Times New Roman" w:cs="Times New Roman"/>
                <w:sz w:val="28"/>
                <w:szCs w:val="28"/>
              </w:rPr>
              <w:t>бюдджетными</w:t>
            </w:r>
            <w:proofErr w:type="spellEnd"/>
            <w:r w:rsidRPr="00B579A0">
              <w:rPr>
                <w:rFonts w:ascii="Times New Roman" w:hAnsi="Times New Roman" w:cs="Times New Roman"/>
                <w:sz w:val="28"/>
                <w:szCs w:val="28"/>
              </w:rPr>
              <w:t xml:space="preserve"> учреждениями остатков субсидий  прошлых лет </w:t>
            </w:r>
          </w:p>
        </w:tc>
      </w:tr>
      <w:tr w:rsidR="00B579A0" w:rsidRPr="00B579A0" w:rsidTr="00B579A0">
        <w:trPr>
          <w:trHeight w:val="34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902 207 05030 05 0000 180</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Прочие безвозмездные поступления  в бюджеты муниципальных районов </w:t>
            </w:r>
          </w:p>
        </w:tc>
      </w:tr>
      <w:tr w:rsidR="00B579A0" w:rsidRPr="00B579A0" w:rsidTr="00B579A0">
        <w:trPr>
          <w:trHeight w:val="450"/>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902 219 60010 05 0000 151</w:t>
            </w:r>
          </w:p>
        </w:tc>
        <w:tc>
          <w:tcPr>
            <w:tcW w:w="6918"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Возврат остатков </w:t>
            </w:r>
            <w:proofErr w:type="spellStart"/>
            <w:r w:rsidRPr="00B579A0">
              <w:rPr>
                <w:rFonts w:ascii="Times New Roman" w:hAnsi="Times New Roman" w:cs="Times New Roman"/>
                <w:sz w:val="28"/>
                <w:szCs w:val="28"/>
              </w:rPr>
              <w:t>субсидий,субвенций</w:t>
            </w:r>
            <w:proofErr w:type="spellEnd"/>
            <w:r w:rsidRPr="00B579A0">
              <w:rPr>
                <w:rFonts w:ascii="Times New Roman" w:hAnsi="Times New Roman" w:cs="Times New Roman"/>
                <w:sz w:val="28"/>
                <w:szCs w:val="28"/>
              </w:rPr>
              <w:t xml:space="preserve"> и иных межбюджетных трансфертов, имеющих целевое назначение, из бюджетов муниципальных районов</w:t>
            </w:r>
          </w:p>
        </w:tc>
      </w:tr>
      <w:tr w:rsidR="00B579A0" w:rsidRPr="00B579A0" w:rsidTr="00B579A0">
        <w:trPr>
          <w:trHeight w:val="495"/>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902 202 20051 05 0000 151</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Субсидии бюджетам муниципальных районов на </w:t>
            </w:r>
            <w:r w:rsidRPr="00B579A0">
              <w:rPr>
                <w:rFonts w:ascii="Times New Roman" w:hAnsi="Times New Roman" w:cs="Times New Roman"/>
                <w:sz w:val="28"/>
                <w:szCs w:val="28"/>
              </w:rPr>
              <w:lastRenderedPageBreak/>
              <w:t>реализацию мероприятий федеральных целевых программ</w:t>
            </w:r>
          </w:p>
        </w:tc>
      </w:tr>
      <w:tr w:rsidR="00B579A0" w:rsidRPr="00B579A0" w:rsidTr="00B579A0">
        <w:trPr>
          <w:trHeight w:val="49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902 202 25027 05 0000 151</w:t>
            </w:r>
          </w:p>
        </w:tc>
        <w:tc>
          <w:tcPr>
            <w:tcW w:w="6918" w:type="dxa"/>
            <w:tcBorders>
              <w:top w:val="nil"/>
              <w:left w:val="nil"/>
              <w:bottom w:val="nil"/>
              <w:right w:val="nil"/>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Субсидии  бюджетам муниципальных районов на реализацию мероприятий государственной программы Российской Федерации "Доступная среда на 2011-2020 годы"</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902 202 29999 05 0000 151</w:t>
            </w:r>
          </w:p>
        </w:tc>
        <w:tc>
          <w:tcPr>
            <w:tcW w:w="6918"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Прочие субсидии бюджетам муниципальных районов </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902 202 35930 05 0000 151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бюджетам на государственную  регистрацию актов гражданского состояния</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902 202 35120 05 0000 151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бюджетам муниципальных районов на составление  (изменение) списков кандидатов в присяжные заседатели федеральных судов общей юрисдикции  в Российской Федерации</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902 202 30022 05 0000 151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бюджетам муниципальных образований на предоставление гражданам субсидий на оплату жилого помещения и коммунальных услуг</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бюджетам  муниципальных районов на обеспечение  деятельности  комиссий  по делам несовершеннолетних и защите их прав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бюджетам  муниципальных районов на  организацию деятельности административных комиссий муниципальных образований</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на осуществление государственных полномочий по хранению комплектованию учету использованию документов архивного фонда</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на  обеспечение деятельности органов опеки и попечительства</w:t>
            </w:r>
          </w:p>
        </w:tc>
      </w:tr>
      <w:tr w:rsidR="00B579A0" w:rsidRPr="00B579A0" w:rsidTr="00B579A0">
        <w:trPr>
          <w:trHeight w:val="76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902 202  40014 05 0000151</w:t>
            </w:r>
          </w:p>
        </w:tc>
        <w:tc>
          <w:tcPr>
            <w:tcW w:w="6918"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proofErr w:type="spellStart"/>
            <w:r w:rsidRPr="00B579A0">
              <w:rPr>
                <w:rFonts w:ascii="Times New Roman" w:hAnsi="Times New Roman" w:cs="Times New Roman"/>
                <w:sz w:val="28"/>
                <w:szCs w:val="28"/>
              </w:rPr>
              <w:t>мкестного</w:t>
            </w:r>
            <w:proofErr w:type="spellEnd"/>
            <w:r w:rsidRPr="00B579A0">
              <w:rPr>
                <w:rFonts w:ascii="Times New Roman" w:hAnsi="Times New Roman" w:cs="Times New Roman"/>
                <w:sz w:val="28"/>
                <w:szCs w:val="28"/>
              </w:rPr>
              <w:t xml:space="preserve"> значения в соответствии с заключенными соглашениями</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902 202 49999 05 0000 151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межбюджетные трансферты передаваемые бюджетам муниципальных районов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b/>
                <w:bCs/>
                <w:sz w:val="28"/>
                <w:szCs w:val="28"/>
              </w:rPr>
            </w:pPr>
            <w:r w:rsidRPr="00B579A0">
              <w:rPr>
                <w:rFonts w:ascii="Times New Roman" w:hAnsi="Times New Roman" w:cs="Times New Roman"/>
                <w:b/>
                <w:bCs/>
                <w:sz w:val="28"/>
                <w:szCs w:val="28"/>
              </w:rPr>
              <w:t>Отдел культуры, спорта и социальной политики Администрации Ольховского муниципального района    ИНН 3422001946  КПП 342201001</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912 113 01995 05 0000 130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доходы  от оказания платных услуг (работ) получателями средств бюджета района</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912 113 02 995 05 0000 130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доходы бюджетов муниципальных районов от  компенсации затрат государства</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912 114 02 053 05 0000 410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Доходы от реализации имущества, находящегося в собственности  муниципальных районов(в части </w:t>
            </w:r>
            <w:r w:rsidRPr="00B579A0">
              <w:rPr>
                <w:rFonts w:ascii="Times New Roman" w:hAnsi="Times New Roman" w:cs="Times New Roman"/>
                <w:sz w:val="28"/>
                <w:szCs w:val="28"/>
              </w:rPr>
              <w:lastRenderedPageBreak/>
              <w:t>реализации основных средств)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912 114 02 053 05 0000 440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материальных запасов)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912 116 90 050 05 0000 140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912 117 01 05005 0000 180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Невыясненные поступления, зачисляемые в </w:t>
            </w:r>
            <w:proofErr w:type="spellStart"/>
            <w:r w:rsidRPr="00B579A0">
              <w:rPr>
                <w:rFonts w:ascii="Times New Roman" w:hAnsi="Times New Roman" w:cs="Times New Roman"/>
                <w:sz w:val="28"/>
                <w:szCs w:val="28"/>
              </w:rPr>
              <w:t>юджеты</w:t>
            </w:r>
            <w:proofErr w:type="spellEnd"/>
            <w:r w:rsidRPr="00B579A0">
              <w:rPr>
                <w:rFonts w:ascii="Times New Roman" w:hAnsi="Times New Roman" w:cs="Times New Roman"/>
                <w:sz w:val="28"/>
                <w:szCs w:val="28"/>
              </w:rPr>
              <w:t xml:space="preserve"> муниципальных районов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912 202 25467 05 0000 151</w:t>
            </w:r>
          </w:p>
        </w:tc>
        <w:tc>
          <w:tcPr>
            <w:tcW w:w="6918"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Субсидии  бюджетам  муниципальных районов на развитие и укрепление материально-технической базы домов культуры </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912 202 29999 05 0000 151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Прочие субсидии бюджетам муниципальных районов </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на реализацию </w:t>
            </w:r>
            <w:proofErr w:type="spellStart"/>
            <w:r w:rsidRPr="00B579A0">
              <w:rPr>
                <w:rFonts w:ascii="Times New Roman" w:hAnsi="Times New Roman" w:cs="Times New Roman"/>
                <w:sz w:val="28"/>
                <w:szCs w:val="28"/>
              </w:rPr>
              <w:t>соцгарантий</w:t>
            </w:r>
            <w:proofErr w:type="spellEnd"/>
            <w:r w:rsidRPr="00B579A0">
              <w:rPr>
                <w:rFonts w:ascii="Times New Roman" w:hAnsi="Times New Roman" w:cs="Times New Roman"/>
                <w:sz w:val="28"/>
                <w:szCs w:val="28"/>
              </w:rPr>
              <w:t xml:space="preserve"> по Закону от 26.11.04 № 964 ОД  о </w:t>
            </w:r>
            <w:proofErr w:type="spellStart"/>
            <w:r w:rsidRPr="00B579A0">
              <w:rPr>
                <w:rFonts w:ascii="Times New Roman" w:hAnsi="Times New Roman" w:cs="Times New Roman"/>
                <w:sz w:val="28"/>
                <w:szCs w:val="28"/>
              </w:rPr>
              <w:t>соцгарантиях</w:t>
            </w:r>
            <w:proofErr w:type="spellEnd"/>
            <w:r w:rsidRPr="00B579A0">
              <w:rPr>
                <w:rFonts w:ascii="Times New Roman" w:hAnsi="Times New Roman" w:cs="Times New Roman"/>
                <w:sz w:val="28"/>
                <w:szCs w:val="28"/>
              </w:rPr>
              <w:t xml:space="preserve"> молодым специалистам сельской местности</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местным бюджетам на оплату жилищно-коммунальных услуг сельским специалистам</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912 202 45144 05 0000 151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Субсидия на комплектование книжных фондов библиотек муниципальных образований</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912 202 45147 05 0000 151</w:t>
            </w:r>
          </w:p>
        </w:tc>
        <w:tc>
          <w:tcPr>
            <w:tcW w:w="6918"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Межбюджетные трансферты передаваемые бюджетам муниципальных районов на государственную </w:t>
            </w:r>
            <w:proofErr w:type="spellStart"/>
            <w:r w:rsidRPr="00B579A0">
              <w:rPr>
                <w:rFonts w:ascii="Times New Roman" w:hAnsi="Times New Roman" w:cs="Times New Roman"/>
                <w:sz w:val="28"/>
                <w:szCs w:val="28"/>
              </w:rPr>
              <w:t>подлдержку</w:t>
            </w:r>
            <w:proofErr w:type="spellEnd"/>
            <w:r w:rsidRPr="00B579A0">
              <w:rPr>
                <w:rFonts w:ascii="Times New Roman" w:hAnsi="Times New Roman" w:cs="Times New Roman"/>
                <w:sz w:val="28"/>
                <w:szCs w:val="28"/>
              </w:rPr>
              <w:t xml:space="preserve"> лучших  учреждений культуры </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912 202 45148 05 0000 151</w:t>
            </w:r>
          </w:p>
        </w:tc>
        <w:tc>
          <w:tcPr>
            <w:tcW w:w="6918"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Межбюджетные трансферты передаваемые бюджетам муниципальных районов на государственную </w:t>
            </w:r>
            <w:proofErr w:type="spellStart"/>
            <w:r w:rsidRPr="00B579A0">
              <w:rPr>
                <w:rFonts w:ascii="Times New Roman" w:hAnsi="Times New Roman" w:cs="Times New Roman"/>
                <w:sz w:val="28"/>
                <w:szCs w:val="28"/>
              </w:rPr>
              <w:t>подлдержку</w:t>
            </w:r>
            <w:proofErr w:type="spellEnd"/>
            <w:r w:rsidRPr="00B579A0">
              <w:rPr>
                <w:rFonts w:ascii="Times New Roman" w:hAnsi="Times New Roman" w:cs="Times New Roman"/>
                <w:sz w:val="28"/>
                <w:szCs w:val="28"/>
              </w:rPr>
              <w:t xml:space="preserve"> лучших работников муниципальных учреждений культуры </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nil"/>
              <w:right w:val="nil"/>
            </w:tcBorders>
            <w:shd w:val="clear" w:color="auto" w:fill="auto"/>
            <w:noWrap/>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912 202 45146 0 50000151</w:t>
            </w:r>
          </w:p>
        </w:tc>
        <w:tc>
          <w:tcPr>
            <w:tcW w:w="6918"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Межбюджетные трансферты передаваемые бюджетам муниципальных </w:t>
            </w:r>
            <w:proofErr w:type="spellStart"/>
            <w:r w:rsidRPr="00B579A0">
              <w:rPr>
                <w:rFonts w:ascii="Times New Roman" w:hAnsi="Times New Roman" w:cs="Times New Roman"/>
                <w:sz w:val="28"/>
                <w:szCs w:val="28"/>
              </w:rPr>
              <w:t>районовна</w:t>
            </w:r>
            <w:proofErr w:type="spellEnd"/>
            <w:r w:rsidRPr="00B579A0">
              <w:rPr>
                <w:rFonts w:ascii="Times New Roman" w:hAnsi="Times New Roman" w:cs="Times New Roman"/>
                <w:sz w:val="28"/>
                <w:szCs w:val="28"/>
              </w:rPr>
              <w:t xml:space="preserve"> подключение библиотек к сети интернет</w:t>
            </w:r>
          </w:p>
        </w:tc>
      </w:tr>
      <w:tr w:rsidR="00B579A0" w:rsidRPr="00B579A0" w:rsidTr="00B579A0">
        <w:trPr>
          <w:trHeight w:val="76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912 202 40014 05 0000 151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proofErr w:type="spellStart"/>
            <w:r w:rsidRPr="00B579A0">
              <w:rPr>
                <w:rFonts w:ascii="Times New Roman" w:hAnsi="Times New Roman" w:cs="Times New Roman"/>
                <w:sz w:val="28"/>
                <w:szCs w:val="28"/>
              </w:rPr>
              <w:t>мкестного</w:t>
            </w:r>
            <w:proofErr w:type="spellEnd"/>
            <w:r w:rsidRPr="00B579A0">
              <w:rPr>
                <w:rFonts w:ascii="Times New Roman" w:hAnsi="Times New Roman" w:cs="Times New Roman"/>
                <w:sz w:val="28"/>
                <w:szCs w:val="28"/>
              </w:rPr>
              <w:t xml:space="preserve"> значения в соответствии с заключенными соглашениями</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912 202 49999 05 0000 151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межбюджетные трансферты передаваемые бюджетам муниципальных районов</w:t>
            </w:r>
          </w:p>
        </w:tc>
      </w:tr>
      <w:tr w:rsidR="00B579A0" w:rsidRPr="00B579A0" w:rsidTr="00B579A0">
        <w:trPr>
          <w:trHeight w:val="27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912 207 05030 05 0000 180</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Прочие безвозмездные поступления  в бюджеты муниципальных районов </w:t>
            </w:r>
          </w:p>
        </w:tc>
      </w:tr>
      <w:tr w:rsidR="00B579A0" w:rsidRPr="00B579A0" w:rsidTr="00B579A0">
        <w:trPr>
          <w:trHeight w:val="52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912 219 60010 05 0000 151</w:t>
            </w:r>
          </w:p>
        </w:tc>
        <w:tc>
          <w:tcPr>
            <w:tcW w:w="6918"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Возврат остатков </w:t>
            </w:r>
            <w:proofErr w:type="spellStart"/>
            <w:r w:rsidRPr="00B579A0">
              <w:rPr>
                <w:rFonts w:ascii="Times New Roman" w:hAnsi="Times New Roman" w:cs="Times New Roman"/>
                <w:sz w:val="28"/>
                <w:szCs w:val="28"/>
              </w:rPr>
              <w:t>субсидий,субвенций</w:t>
            </w:r>
            <w:proofErr w:type="spellEnd"/>
            <w:r w:rsidRPr="00B579A0">
              <w:rPr>
                <w:rFonts w:ascii="Times New Roman" w:hAnsi="Times New Roman" w:cs="Times New Roman"/>
                <w:sz w:val="28"/>
                <w:szCs w:val="28"/>
              </w:rPr>
              <w:t xml:space="preserve"> и иных межбюджетных трансфертов, имеющих целевое назначение, из бюджетов муниципальных районов</w:t>
            </w:r>
          </w:p>
        </w:tc>
      </w:tr>
      <w:tr w:rsidR="00B579A0" w:rsidRPr="00B579A0" w:rsidTr="00B579A0">
        <w:trPr>
          <w:trHeight w:val="510"/>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913</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b/>
                <w:bCs/>
                <w:sz w:val="28"/>
                <w:szCs w:val="28"/>
              </w:rPr>
            </w:pPr>
            <w:r w:rsidRPr="00B579A0">
              <w:rPr>
                <w:rFonts w:ascii="Times New Roman" w:hAnsi="Times New Roman" w:cs="Times New Roman"/>
                <w:b/>
                <w:bCs/>
                <w:sz w:val="28"/>
                <w:szCs w:val="28"/>
              </w:rPr>
              <w:t>Отдел по  образованию и молодежной политики   Администрации Ольховского муниципального района   Волгоградской области                                           ИНН 3422006863 КПП 342201001</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913 113 01995 05 0000 130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доходы  от оказания платных услуг (работ) получателями средств бюджета района</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913 113 02995 05 0000 130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бюджетов муниципальных районов от  компенсации затрат государства</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913 114 02 053 05 0000 440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материальных запасов)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913 114 02 053 05 0000 410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от реализации имущества, находящегося в собственности  муниципальных районов(в части реализации основных средств)</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913 116 90 05005 0000 140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913 117 01 05005 0000 180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Невыясненные поступления, зачисляемые в бюджеты муниципальных районов</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913 117 05 050050000 180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неналоговые доходы  бюджетов муниципальных районов</w:t>
            </w:r>
          </w:p>
        </w:tc>
      </w:tr>
      <w:tr w:rsidR="00B579A0" w:rsidRPr="00B579A0" w:rsidTr="00B579A0">
        <w:trPr>
          <w:trHeight w:val="52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913 202 20051 05 0000 151</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Субсидии бюджетам муниципальных районов на реализацию мероприятий федеральных целевых программ</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913 202 25 097 05 0000 151</w:t>
            </w:r>
          </w:p>
        </w:tc>
        <w:tc>
          <w:tcPr>
            <w:tcW w:w="6918"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Субсидии бюджетам </w:t>
            </w:r>
            <w:proofErr w:type="spellStart"/>
            <w:r w:rsidRPr="00B579A0">
              <w:rPr>
                <w:rFonts w:ascii="Times New Roman" w:hAnsi="Times New Roman" w:cs="Times New Roman"/>
                <w:sz w:val="28"/>
                <w:szCs w:val="28"/>
              </w:rPr>
              <w:t>муниципальнгых</w:t>
            </w:r>
            <w:proofErr w:type="spellEnd"/>
            <w:r w:rsidRPr="00B579A0">
              <w:rPr>
                <w:rFonts w:ascii="Times New Roman" w:hAnsi="Times New Roman" w:cs="Times New Roman"/>
                <w:sz w:val="28"/>
                <w:szCs w:val="28"/>
              </w:rPr>
              <w:t xml:space="preserve"> районов на создание в общеобразовательных организациях, расположенных в сельской местности , условий для занятия физкультурой и спортом</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913 202 29999 05 0000 151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Прочие субсидии бюджетам муниципальных районов </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местным бюджетам на оплату жилищно-коммунальных услуг педагогическим работникам</w:t>
            </w:r>
          </w:p>
        </w:tc>
      </w:tr>
      <w:tr w:rsidR="00B579A0" w:rsidRPr="00B579A0" w:rsidTr="00B579A0">
        <w:trPr>
          <w:trHeight w:val="76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Субсидии бюджетам муниципальных образований на предоставление мер социальной поддержки по оплате жилья и коммунальных услуг работникам библиотек и медработникам образовательных учреждений работающим и проживающим в сельской местности  и рабочих поселках  </w:t>
            </w:r>
            <w:proofErr w:type="spellStart"/>
            <w:r w:rsidRPr="00B579A0">
              <w:rPr>
                <w:rFonts w:ascii="Times New Roman" w:hAnsi="Times New Roman" w:cs="Times New Roman"/>
                <w:sz w:val="28"/>
                <w:szCs w:val="28"/>
              </w:rPr>
              <w:t>Волг.обл</w:t>
            </w:r>
            <w:proofErr w:type="spellEnd"/>
            <w:r w:rsidRPr="00B579A0">
              <w:rPr>
                <w:rFonts w:ascii="Times New Roman" w:hAnsi="Times New Roman" w:cs="Times New Roman"/>
                <w:sz w:val="28"/>
                <w:szCs w:val="28"/>
              </w:rPr>
              <w:t>.</w:t>
            </w:r>
          </w:p>
        </w:tc>
      </w:tr>
      <w:tr w:rsidR="00B579A0" w:rsidRPr="00B579A0" w:rsidTr="00B579A0">
        <w:trPr>
          <w:trHeight w:val="76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913 202 30024 05 0000 151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на организацию питания детей из малоимущих семей и детей находящихся на учете у фтизиатра, обучающихся в общеобразовательных учреждениях в соответствии с законом Волгоградской области от 10.11.06 г №1111-ОД</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xml:space="preserve">913 202 30024 05 </w:t>
            </w:r>
            <w:r w:rsidRPr="00B579A0">
              <w:rPr>
                <w:rFonts w:ascii="Times New Roman" w:hAnsi="Times New Roman" w:cs="Times New Roman"/>
                <w:sz w:val="28"/>
                <w:szCs w:val="28"/>
              </w:rPr>
              <w:lastRenderedPageBreak/>
              <w:t>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 xml:space="preserve">Субвенции на реализацию </w:t>
            </w:r>
            <w:proofErr w:type="spellStart"/>
            <w:r w:rsidRPr="00B579A0">
              <w:rPr>
                <w:rFonts w:ascii="Times New Roman" w:hAnsi="Times New Roman" w:cs="Times New Roman"/>
                <w:sz w:val="28"/>
                <w:szCs w:val="28"/>
              </w:rPr>
              <w:t>соцгарантий</w:t>
            </w:r>
            <w:proofErr w:type="spellEnd"/>
            <w:r w:rsidRPr="00B579A0">
              <w:rPr>
                <w:rFonts w:ascii="Times New Roman" w:hAnsi="Times New Roman" w:cs="Times New Roman"/>
                <w:sz w:val="28"/>
                <w:szCs w:val="28"/>
              </w:rPr>
              <w:t xml:space="preserve"> по Закону от </w:t>
            </w:r>
            <w:r w:rsidRPr="00B579A0">
              <w:rPr>
                <w:rFonts w:ascii="Times New Roman" w:hAnsi="Times New Roman" w:cs="Times New Roman"/>
                <w:sz w:val="28"/>
                <w:szCs w:val="28"/>
              </w:rPr>
              <w:lastRenderedPageBreak/>
              <w:t xml:space="preserve">26.11.04 №964 ОД  о </w:t>
            </w:r>
            <w:proofErr w:type="spellStart"/>
            <w:r w:rsidRPr="00B579A0">
              <w:rPr>
                <w:rFonts w:ascii="Times New Roman" w:hAnsi="Times New Roman" w:cs="Times New Roman"/>
                <w:sz w:val="28"/>
                <w:szCs w:val="28"/>
              </w:rPr>
              <w:t>соцгарантиях</w:t>
            </w:r>
            <w:proofErr w:type="spellEnd"/>
            <w:r w:rsidRPr="00B579A0">
              <w:rPr>
                <w:rFonts w:ascii="Times New Roman" w:hAnsi="Times New Roman" w:cs="Times New Roman"/>
                <w:sz w:val="28"/>
                <w:szCs w:val="28"/>
              </w:rPr>
              <w:t xml:space="preserve"> молодым специалистам сельской местности</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913 202 30027 05 0000 151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местным бюджетам на выплату пособия по опеке(попечительству)</w:t>
            </w:r>
          </w:p>
        </w:tc>
      </w:tr>
      <w:tr w:rsidR="00B579A0" w:rsidRPr="00B579A0" w:rsidTr="00B579A0">
        <w:trPr>
          <w:trHeight w:val="51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913 202 30027 05 0000 151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Субвенции бюджетам муниципальных </w:t>
            </w:r>
            <w:proofErr w:type="spellStart"/>
            <w:r w:rsidRPr="00B579A0">
              <w:rPr>
                <w:rFonts w:ascii="Times New Roman" w:hAnsi="Times New Roman" w:cs="Times New Roman"/>
                <w:sz w:val="28"/>
                <w:szCs w:val="28"/>
              </w:rPr>
              <w:t>районовна</w:t>
            </w:r>
            <w:proofErr w:type="spellEnd"/>
            <w:r w:rsidRPr="00B579A0">
              <w:rPr>
                <w:rFonts w:ascii="Times New Roman" w:hAnsi="Times New Roman" w:cs="Times New Roman"/>
                <w:sz w:val="28"/>
                <w:szCs w:val="28"/>
              </w:rPr>
              <w:t xml:space="preserve"> на  содержание ребенка в семье опекуна и приемной семье а также на оплату труда приёмному родителю</w:t>
            </w:r>
          </w:p>
        </w:tc>
      </w:tr>
      <w:tr w:rsidR="00B579A0" w:rsidRPr="00B579A0" w:rsidTr="00B579A0">
        <w:trPr>
          <w:trHeight w:val="76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913 202 30029 05 0000 151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Субвенции на выплату компенсации части  родительской платы за содержание ребенка в муниципальных образовательных учреждениях реализующих основную программу дошкольного образования</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913 202 49999 05 0000 151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межбюджетные трансферты передаваемые бюджетам муниципальных районов</w:t>
            </w:r>
          </w:p>
        </w:tc>
      </w:tr>
      <w:tr w:rsidR="00B579A0" w:rsidRPr="00B579A0" w:rsidTr="00B579A0">
        <w:trPr>
          <w:trHeight w:val="270"/>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913 207 05030 05 0000 180</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Прочие безвозмездные поступления  в бюджеты муниципальных районов </w:t>
            </w:r>
          </w:p>
        </w:tc>
      </w:tr>
      <w:tr w:rsidR="00B579A0" w:rsidRPr="00B579A0" w:rsidTr="00B579A0">
        <w:trPr>
          <w:trHeight w:val="52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913 218 60010 05 0000 151</w:t>
            </w:r>
          </w:p>
        </w:tc>
        <w:tc>
          <w:tcPr>
            <w:tcW w:w="6918"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Доходы от возврата остатков </w:t>
            </w:r>
            <w:proofErr w:type="spellStart"/>
            <w:r w:rsidRPr="00B579A0">
              <w:rPr>
                <w:rFonts w:ascii="Times New Roman" w:hAnsi="Times New Roman" w:cs="Times New Roman"/>
                <w:sz w:val="28"/>
                <w:szCs w:val="28"/>
              </w:rPr>
              <w:t>субсидий,субвенций</w:t>
            </w:r>
            <w:proofErr w:type="spellEnd"/>
            <w:r w:rsidRPr="00B579A0">
              <w:rPr>
                <w:rFonts w:ascii="Times New Roman" w:hAnsi="Times New Roman" w:cs="Times New Roman"/>
                <w:sz w:val="28"/>
                <w:szCs w:val="28"/>
              </w:rPr>
              <w:t xml:space="preserve"> и иных межбюджетных трансфертов, имеющих целевое назначение, из бюджетов муниципальных районов</w:t>
            </w:r>
          </w:p>
        </w:tc>
      </w:tr>
      <w:tr w:rsidR="00B579A0" w:rsidRPr="00B579A0" w:rsidTr="00B579A0">
        <w:trPr>
          <w:trHeight w:val="525"/>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913 219 60010 05 0000 151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Возврат остатков </w:t>
            </w:r>
            <w:proofErr w:type="spellStart"/>
            <w:r w:rsidRPr="00B579A0">
              <w:rPr>
                <w:rFonts w:ascii="Times New Roman" w:hAnsi="Times New Roman" w:cs="Times New Roman"/>
                <w:sz w:val="28"/>
                <w:szCs w:val="28"/>
              </w:rPr>
              <w:t>субсидий,субвенций</w:t>
            </w:r>
            <w:proofErr w:type="spellEnd"/>
            <w:r w:rsidRPr="00B579A0">
              <w:rPr>
                <w:rFonts w:ascii="Times New Roman" w:hAnsi="Times New Roman" w:cs="Times New Roman"/>
                <w:sz w:val="28"/>
                <w:szCs w:val="28"/>
              </w:rPr>
              <w:t xml:space="preserve"> и иных межбюджетных трансфертов, имеющих целевое назначение, из бюджетов муниципальных районов</w:t>
            </w:r>
          </w:p>
        </w:tc>
      </w:tr>
      <w:tr w:rsidR="00B579A0" w:rsidRPr="00B579A0" w:rsidTr="00B579A0">
        <w:trPr>
          <w:trHeight w:val="270"/>
        </w:trPr>
        <w:tc>
          <w:tcPr>
            <w:tcW w:w="863" w:type="dxa"/>
            <w:tcBorders>
              <w:top w:val="nil"/>
              <w:left w:val="nil"/>
              <w:bottom w:val="nil"/>
              <w:right w:val="nil"/>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2296" w:type="dxa"/>
            <w:tcBorders>
              <w:top w:val="nil"/>
              <w:left w:val="nil"/>
              <w:bottom w:val="nil"/>
              <w:right w:val="nil"/>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6918"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b/>
                <w:bCs/>
                <w:sz w:val="28"/>
                <w:szCs w:val="28"/>
              </w:rPr>
            </w:pPr>
            <w:r w:rsidRPr="00B579A0">
              <w:rPr>
                <w:rFonts w:ascii="Times New Roman" w:hAnsi="Times New Roman" w:cs="Times New Roman"/>
                <w:b/>
                <w:bCs/>
                <w:sz w:val="28"/>
                <w:szCs w:val="28"/>
              </w:rPr>
              <w:t>Отдел финансового обеспечения Администрации Ольховского муниципального района  Волгоградской области                                 ИНН 3422009423  КПП 342201001</w:t>
            </w:r>
          </w:p>
        </w:tc>
      </w:tr>
      <w:tr w:rsidR="00B579A0" w:rsidRPr="00B579A0" w:rsidTr="00B579A0">
        <w:trPr>
          <w:trHeight w:val="270"/>
        </w:trPr>
        <w:tc>
          <w:tcPr>
            <w:tcW w:w="863" w:type="dxa"/>
            <w:tcBorders>
              <w:top w:val="nil"/>
              <w:left w:val="nil"/>
              <w:bottom w:val="nil"/>
              <w:right w:val="nil"/>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927</w:t>
            </w:r>
          </w:p>
        </w:tc>
        <w:tc>
          <w:tcPr>
            <w:tcW w:w="2296" w:type="dxa"/>
            <w:tcBorders>
              <w:top w:val="nil"/>
              <w:left w:val="nil"/>
              <w:bottom w:val="nil"/>
              <w:right w:val="nil"/>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6918" w:type="dxa"/>
            <w:vMerge/>
            <w:tcBorders>
              <w:top w:val="single" w:sz="8" w:space="0" w:color="000000"/>
              <w:left w:val="single" w:sz="8" w:space="0" w:color="000000"/>
              <w:bottom w:val="single" w:sz="8" w:space="0" w:color="000000"/>
              <w:right w:val="single" w:sz="8" w:space="0" w:color="000000"/>
            </w:tcBorders>
            <w:vAlign w:val="center"/>
            <w:hideMark/>
          </w:tcPr>
          <w:p w:rsidR="00B579A0" w:rsidRPr="00B579A0" w:rsidRDefault="00B579A0" w:rsidP="00B579A0">
            <w:pPr>
              <w:spacing w:after="0" w:line="240" w:lineRule="auto"/>
              <w:rPr>
                <w:rFonts w:ascii="Times New Roman" w:hAnsi="Times New Roman" w:cs="Times New Roman"/>
                <w:b/>
                <w:bCs/>
                <w:sz w:val="28"/>
                <w:szCs w:val="28"/>
              </w:rPr>
            </w:pPr>
          </w:p>
        </w:tc>
      </w:tr>
      <w:tr w:rsidR="00B579A0" w:rsidRPr="00B579A0" w:rsidTr="00B579A0">
        <w:trPr>
          <w:trHeight w:val="15"/>
        </w:trPr>
        <w:tc>
          <w:tcPr>
            <w:tcW w:w="863" w:type="dxa"/>
            <w:vMerge w:val="restart"/>
            <w:tcBorders>
              <w:top w:val="single" w:sz="8" w:space="0" w:color="000000"/>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918" w:type="dxa"/>
            <w:vMerge w:val="restart"/>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доходы  от оказания платных услуг (работ) получателями средств бюджета района</w:t>
            </w:r>
          </w:p>
        </w:tc>
      </w:tr>
      <w:tr w:rsidR="00B579A0" w:rsidRPr="00B579A0" w:rsidTr="00B579A0">
        <w:trPr>
          <w:trHeight w:val="270"/>
        </w:trPr>
        <w:tc>
          <w:tcPr>
            <w:tcW w:w="863" w:type="dxa"/>
            <w:vMerge/>
            <w:tcBorders>
              <w:top w:val="single" w:sz="8" w:space="0" w:color="000000"/>
              <w:left w:val="single" w:sz="8" w:space="0" w:color="000000"/>
              <w:bottom w:val="single" w:sz="8" w:space="0" w:color="000000"/>
              <w:right w:val="single" w:sz="8" w:space="0" w:color="000000"/>
            </w:tcBorders>
            <w:vAlign w:val="center"/>
            <w:hideMark/>
          </w:tcPr>
          <w:p w:rsidR="00B579A0" w:rsidRPr="00B579A0" w:rsidRDefault="00B579A0" w:rsidP="00B579A0">
            <w:pPr>
              <w:spacing w:after="0" w:line="240" w:lineRule="auto"/>
              <w:rPr>
                <w:rFonts w:ascii="Times New Roman" w:hAnsi="Times New Roman" w:cs="Times New Roman"/>
                <w:b/>
                <w:bCs/>
                <w:sz w:val="28"/>
                <w:szCs w:val="28"/>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927 113 01995 05 0000 130</w:t>
            </w:r>
          </w:p>
        </w:tc>
        <w:tc>
          <w:tcPr>
            <w:tcW w:w="6918" w:type="dxa"/>
            <w:vMerge/>
            <w:tcBorders>
              <w:top w:val="nil"/>
              <w:left w:val="single" w:sz="8" w:space="0" w:color="000000"/>
              <w:bottom w:val="single" w:sz="8" w:space="0" w:color="000000"/>
              <w:right w:val="single" w:sz="8" w:space="0" w:color="000000"/>
            </w:tcBorders>
            <w:vAlign w:val="center"/>
            <w:hideMark/>
          </w:tcPr>
          <w:p w:rsidR="00B579A0" w:rsidRPr="00B579A0" w:rsidRDefault="00B579A0" w:rsidP="00B579A0">
            <w:pPr>
              <w:spacing w:after="0" w:line="240" w:lineRule="auto"/>
              <w:rPr>
                <w:rFonts w:ascii="Times New Roman" w:hAnsi="Times New Roman" w:cs="Times New Roman"/>
                <w:sz w:val="28"/>
                <w:szCs w:val="28"/>
              </w:rPr>
            </w:pPr>
          </w:p>
        </w:tc>
      </w:tr>
      <w:tr w:rsidR="00B579A0" w:rsidRPr="00B579A0" w:rsidTr="00B579A0">
        <w:trPr>
          <w:trHeight w:val="255"/>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927 113 02995 05 0000 130</w:t>
            </w:r>
          </w:p>
        </w:tc>
        <w:tc>
          <w:tcPr>
            <w:tcW w:w="6918"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доходы бюджетов муниципальных районов от  компенсации затрат государства</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927 117 01 05005 0000 180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Невыясненные поступления, зачисляемые в бюджеты муниципальных районов</w:t>
            </w:r>
          </w:p>
        </w:tc>
      </w:tr>
      <w:tr w:rsidR="00B579A0" w:rsidRPr="00B579A0" w:rsidTr="00B579A0">
        <w:trPr>
          <w:trHeight w:val="25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927 117 05 050050000 180</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неналоговые доходы  бюджетов муниципальных районов</w:t>
            </w:r>
          </w:p>
        </w:tc>
      </w:tr>
      <w:tr w:rsidR="00B579A0" w:rsidRPr="00B579A0" w:rsidTr="00B579A0">
        <w:trPr>
          <w:trHeight w:val="525"/>
        </w:trPr>
        <w:tc>
          <w:tcPr>
            <w:tcW w:w="863"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927 116 90050 05 000014 0</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поступления от денежных взысканий (штрафов) и иных сумм в  возмещение ущерба зачисляемые в бюджеты муниципальных районов</w:t>
            </w:r>
          </w:p>
        </w:tc>
      </w:tr>
      <w:tr w:rsidR="00B579A0" w:rsidRPr="00B579A0" w:rsidTr="00B579A0">
        <w:trPr>
          <w:trHeight w:val="270"/>
        </w:trPr>
        <w:tc>
          <w:tcPr>
            <w:tcW w:w="863" w:type="dxa"/>
            <w:tcBorders>
              <w:top w:val="nil"/>
              <w:left w:val="nil"/>
              <w:bottom w:val="nil"/>
              <w:right w:val="nil"/>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927 207 05030 05 0000 180</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Прочие безвозмездные поступления  в бюджеты муниципальных районов </w:t>
            </w:r>
          </w:p>
        </w:tc>
      </w:tr>
      <w:tr w:rsidR="00B579A0" w:rsidRPr="00B579A0" w:rsidTr="00B579A0">
        <w:trPr>
          <w:trHeight w:val="630"/>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927 218 60010 05 0000 151</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Доходы бюджетов муниципальных районов от возврата остатков субсидий и субвенций прошлых лет имеющих целевое назначение</w:t>
            </w:r>
          </w:p>
        </w:tc>
      </w:tr>
      <w:tr w:rsidR="00B579A0" w:rsidRPr="00B579A0" w:rsidTr="00B579A0">
        <w:trPr>
          <w:trHeight w:val="52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927 219 60010 05 0000 151</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Возврат остатков субсидий, субвенций и иных межбюджетных трансфертов , имеющих целевое назначение, из бюджета муниципального района</w:t>
            </w:r>
          </w:p>
        </w:tc>
      </w:tr>
      <w:tr w:rsidR="00B579A0" w:rsidRPr="00B579A0" w:rsidTr="00B579A0">
        <w:trPr>
          <w:trHeight w:val="37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927 202 15 001 05 0000 151</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Дотации бюджетам муниципальных районов на выравнивание уровня  бюджетной обеспеченности</w:t>
            </w:r>
          </w:p>
        </w:tc>
      </w:tr>
      <w:tr w:rsidR="00B579A0" w:rsidRPr="00B579A0" w:rsidTr="00B579A0">
        <w:trPr>
          <w:trHeight w:val="46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927 202 15 002 05 0000 151</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Дотации бюджетам муниципальных образований на поддержку мер по обеспечению сбалансированности  местных бюджетов</w:t>
            </w:r>
          </w:p>
        </w:tc>
      </w:tr>
      <w:tr w:rsidR="00B579A0" w:rsidRPr="00B579A0" w:rsidTr="00B579A0">
        <w:trPr>
          <w:trHeight w:val="46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927 202 29999 05 0000 151</w:t>
            </w:r>
          </w:p>
        </w:tc>
        <w:tc>
          <w:tcPr>
            <w:tcW w:w="6918" w:type="dxa"/>
            <w:tcBorders>
              <w:top w:val="nil"/>
              <w:left w:val="nil"/>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Прочие субсидии бюджетам муниципальных районов </w:t>
            </w:r>
          </w:p>
        </w:tc>
      </w:tr>
      <w:tr w:rsidR="00B579A0" w:rsidRPr="00B579A0" w:rsidTr="00B579A0">
        <w:trPr>
          <w:trHeight w:val="465"/>
        </w:trPr>
        <w:tc>
          <w:tcPr>
            <w:tcW w:w="8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927 202 49999 05 0000 151</w:t>
            </w:r>
          </w:p>
        </w:tc>
        <w:tc>
          <w:tcPr>
            <w:tcW w:w="6918"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Прочие межбюджетные трансферты передаваемые бюджетам муниципальных районов</w:t>
            </w:r>
          </w:p>
        </w:tc>
      </w:tr>
      <w:tr w:rsidR="00B579A0" w:rsidRPr="00B579A0" w:rsidTr="00B579A0">
        <w:trPr>
          <w:trHeight w:val="73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927 202 40014 05 0000 151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proofErr w:type="spellStart"/>
            <w:r w:rsidRPr="00B579A0">
              <w:rPr>
                <w:rFonts w:ascii="Times New Roman" w:hAnsi="Times New Roman" w:cs="Times New Roman"/>
                <w:sz w:val="28"/>
                <w:szCs w:val="28"/>
              </w:rPr>
              <w:t>мкестного</w:t>
            </w:r>
            <w:proofErr w:type="spellEnd"/>
            <w:r w:rsidRPr="00B579A0">
              <w:rPr>
                <w:rFonts w:ascii="Times New Roman" w:hAnsi="Times New Roman" w:cs="Times New Roman"/>
                <w:sz w:val="28"/>
                <w:szCs w:val="28"/>
              </w:rPr>
              <w:t xml:space="preserve"> значения в соответствии с заключенными соглашениями</w:t>
            </w:r>
          </w:p>
        </w:tc>
      </w:tr>
      <w:tr w:rsidR="00B579A0" w:rsidRPr="00B579A0" w:rsidTr="00B579A0">
        <w:trPr>
          <w:trHeight w:val="1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918" w:type="dxa"/>
            <w:tcBorders>
              <w:top w:val="nil"/>
              <w:left w:val="nil"/>
              <w:bottom w:val="nil"/>
              <w:right w:val="nil"/>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p>
        </w:tc>
      </w:tr>
      <w:tr w:rsidR="00B579A0" w:rsidRPr="00B579A0" w:rsidTr="00B579A0">
        <w:trPr>
          <w:trHeight w:val="525"/>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jc w:val="right"/>
              <w:rPr>
                <w:rFonts w:ascii="Times New Roman" w:hAnsi="Times New Roman" w:cs="Times New Roman"/>
                <w:b/>
                <w:bCs/>
                <w:sz w:val="28"/>
                <w:szCs w:val="28"/>
              </w:rPr>
            </w:pPr>
            <w:r w:rsidRPr="00B579A0">
              <w:rPr>
                <w:rFonts w:ascii="Times New Roman" w:hAnsi="Times New Roman" w:cs="Times New Roman"/>
                <w:b/>
                <w:bCs/>
                <w:sz w:val="28"/>
                <w:szCs w:val="28"/>
              </w:rPr>
              <w:t>931</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918" w:type="dxa"/>
            <w:tcBorders>
              <w:top w:val="single" w:sz="4" w:space="0" w:color="000000"/>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b/>
                <w:bCs/>
                <w:sz w:val="28"/>
                <w:szCs w:val="28"/>
              </w:rPr>
            </w:pPr>
            <w:r w:rsidRPr="00B579A0">
              <w:rPr>
                <w:rFonts w:ascii="Times New Roman" w:hAnsi="Times New Roman" w:cs="Times New Roman"/>
                <w:b/>
                <w:bCs/>
                <w:sz w:val="28"/>
                <w:szCs w:val="28"/>
              </w:rPr>
              <w:t>Контрольно-счетный орган Ольховского муниципального района ИНН 3422004070 КПП 342201001</w:t>
            </w:r>
          </w:p>
        </w:tc>
      </w:tr>
      <w:tr w:rsidR="00B579A0" w:rsidRPr="00B579A0" w:rsidTr="00B579A0">
        <w:trPr>
          <w:trHeight w:val="780"/>
        </w:trPr>
        <w:tc>
          <w:tcPr>
            <w:tcW w:w="863" w:type="dxa"/>
            <w:tcBorders>
              <w:top w:val="nil"/>
              <w:left w:val="single" w:sz="8" w:space="0" w:color="000000"/>
              <w:bottom w:val="single" w:sz="8" w:space="0" w:color="000000"/>
              <w:right w:val="single" w:sz="8" w:space="0" w:color="000000"/>
            </w:tcBorders>
            <w:shd w:val="clear" w:color="auto" w:fill="auto"/>
            <w:vAlign w:val="bottom"/>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w:t>
            </w:r>
          </w:p>
        </w:tc>
        <w:tc>
          <w:tcPr>
            <w:tcW w:w="2296" w:type="dxa"/>
            <w:tcBorders>
              <w:top w:val="nil"/>
              <w:left w:val="single" w:sz="4" w:space="0" w:color="000000"/>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931 202 40014 05 0000 151</w:t>
            </w:r>
          </w:p>
        </w:tc>
        <w:tc>
          <w:tcPr>
            <w:tcW w:w="6918" w:type="dxa"/>
            <w:tcBorders>
              <w:top w:val="nil"/>
              <w:left w:val="nil"/>
              <w:bottom w:val="single" w:sz="4" w:space="0" w:color="000000"/>
              <w:right w:val="single" w:sz="4" w:space="0" w:color="000000"/>
            </w:tcBorders>
            <w:shd w:val="clear" w:color="auto" w:fill="auto"/>
            <w:vAlign w:val="center"/>
            <w:hideMark/>
          </w:tcPr>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w:t>
            </w:r>
            <w:proofErr w:type="spellStart"/>
            <w:r w:rsidRPr="00B579A0">
              <w:rPr>
                <w:rFonts w:ascii="Times New Roman" w:hAnsi="Times New Roman" w:cs="Times New Roman"/>
                <w:sz w:val="28"/>
                <w:szCs w:val="28"/>
              </w:rPr>
              <w:t>мкестного</w:t>
            </w:r>
            <w:proofErr w:type="spellEnd"/>
            <w:r w:rsidRPr="00B579A0">
              <w:rPr>
                <w:rFonts w:ascii="Times New Roman" w:hAnsi="Times New Roman" w:cs="Times New Roman"/>
                <w:sz w:val="28"/>
                <w:szCs w:val="28"/>
              </w:rPr>
              <w:t xml:space="preserve"> значения в соответствии с заключенными соглашениями</w:t>
            </w:r>
          </w:p>
        </w:tc>
      </w:tr>
    </w:tbl>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jc w:val="both"/>
        <w:rPr>
          <w:rFonts w:ascii="Times New Roman" w:hAnsi="Times New Roman" w:cs="Times New Roman"/>
          <w:sz w:val="28"/>
          <w:szCs w:val="28"/>
        </w:rPr>
      </w:pPr>
    </w:p>
    <w:p w:rsidR="00B579A0" w:rsidRDefault="00B579A0" w:rsidP="00B579A0">
      <w:pPr>
        <w:spacing w:after="0" w:line="240" w:lineRule="auto"/>
        <w:ind w:left="5103"/>
        <w:jc w:val="right"/>
        <w:rPr>
          <w:rFonts w:ascii="Times New Roman" w:hAnsi="Times New Roman" w:cs="Times New Roman"/>
          <w:sz w:val="28"/>
          <w:szCs w:val="28"/>
        </w:rPr>
      </w:pPr>
    </w:p>
    <w:p w:rsidR="00B579A0" w:rsidRPr="00B579A0" w:rsidRDefault="00B579A0" w:rsidP="00B579A0">
      <w:pPr>
        <w:spacing w:after="0" w:line="240" w:lineRule="auto"/>
        <w:ind w:left="5103"/>
        <w:jc w:val="right"/>
        <w:rPr>
          <w:rFonts w:ascii="Times New Roman" w:hAnsi="Times New Roman" w:cs="Times New Roman"/>
          <w:sz w:val="24"/>
          <w:szCs w:val="24"/>
        </w:rPr>
      </w:pPr>
      <w:r w:rsidRPr="00B579A0">
        <w:rPr>
          <w:rFonts w:ascii="Times New Roman" w:hAnsi="Times New Roman" w:cs="Times New Roman"/>
          <w:sz w:val="24"/>
          <w:szCs w:val="24"/>
        </w:rPr>
        <w:lastRenderedPageBreak/>
        <w:t>Приложение 3</w:t>
      </w:r>
    </w:p>
    <w:p w:rsidR="00B579A0" w:rsidRPr="00B579A0" w:rsidRDefault="00B579A0" w:rsidP="00B579A0">
      <w:pPr>
        <w:spacing w:after="0" w:line="240" w:lineRule="auto"/>
        <w:ind w:left="5103"/>
        <w:jc w:val="right"/>
        <w:rPr>
          <w:rFonts w:ascii="Times New Roman" w:hAnsi="Times New Roman" w:cs="Times New Roman"/>
          <w:sz w:val="24"/>
          <w:szCs w:val="24"/>
        </w:rPr>
      </w:pPr>
      <w:r w:rsidRPr="00B579A0">
        <w:rPr>
          <w:rFonts w:ascii="Times New Roman" w:hAnsi="Times New Roman" w:cs="Times New Roman"/>
          <w:sz w:val="24"/>
          <w:szCs w:val="24"/>
        </w:rPr>
        <w:t>к решению Ольховской районной думы</w:t>
      </w:r>
    </w:p>
    <w:p w:rsidR="00B579A0" w:rsidRPr="00B579A0" w:rsidRDefault="00B579A0" w:rsidP="00B579A0">
      <w:pPr>
        <w:spacing w:after="0" w:line="240" w:lineRule="auto"/>
        <w:ind w:left="5103"/>
        <w:jc w:val="right"/>
        <w:rPr>
          <w:rFonts w:ascii="Times New Roman" w:hAnsi="Times New Roman" w:cs="Times New Roman"/>
          <w:sz w:val="24"/>
          <w:szCs w:val="24"/>
        </w:rPr>
      </w:pPr>
      <w:r w:rsidRPr="00B579A0">
        <w:rPr>
          <w:rFonts w:ascii="Times New Roman" w:hAnsi="Times New Roman" w:cs="Times New Roman"/>
          <w:sz w:val="24"/>
          <w:szCs w:val="24"/>
        </w:rPr>
        <w:t>"О районном бюджете на 2019год</w:t>
      </w:r>
    </w:p>
    <w:p w:rsidR="00B579A0" w:rsidRPr="00B579A0" w:rsidRDefault="00B579A0" w:rsidP="00B579A0">
      <w:pPr>
        <w:spacing w:after="0" w:line="240" w:lineRule="auto"/>
        <w:ind w:left="5103"/>
        <w:jc w:val="right"/>
        <w:rPr>
          <w:rFonts w:ascii="Times New Roman" w:hAnsi="Times New Roman" w:cs="Times New Roman"/>
          <w:sz w:val="24"/>
          <w:szCs w:val="24"/>
        </w:rPr>
      </w:pPr>
      <w:r w:rsidRPr="00B579A0">
        <w:rPr>
          <w:rFonts w:ascii="Times New Roman" w:hAnsi="Times New Roman" w:cs="Times New Roman"/>
          <w:sz w:val="24"/>
          <w:szCs w:val="24"/>
        </w:rPr>
        <w:t>и на плановый период 2020 и 2021 годов"</w:t>
      </w:r>
    </w:p>
    <w:p w:rsidR="00B579A0" w:rsidRPr="00B579A0" w:rsidRDefault="00B579A0" w:rsidP="00B579A0">
      <w:pPr>
        <w:spacing w:after="0" w:line="240" w:lineRule="auto"/>
        <w:ind w:left="5103"/>
        <w:jc w:val="right"/>
        <w:rPr>
          <w:rFonts w:ascii="Times New Roman" w:hAnsi="Times New Roman" w:cs="Times New Roman"/>
          <w:sz w:val="24"/>
          <w:szCs w:val="24"/>
        </w:rPr>
      </w:pPr>
      <w:r w:rsidRPr="00B579A0">
        <w:rPr>
          <w:rFonts w:ascii="Times New Roman" w:hAnsi="Times New Roman" w:cs="Times New Roman"/>
          <w:sz w:val="24"/>
          <w:szCs w:val="24"/>
        </w:rPr>
        <w:t>от 13.12.2018г. №64/333</w:t>
      </w:r>
    </w:p>
    <w:p w:rsidR="00B579A0" w:rsidRPr="00B579A0" w:rsidRDefault="00B579A0" w:rsidP="00B579A0">
      <w:pPr>
        <w:spacing w:after="0" w:line="240" w:lineRule="auto"/>
        <w:rPr>
          <w:rFonts w:ascii="Times New Roman" w:hAnsi="Times New Roman" w:cs="Times New Roman"/>
          <w:b/>
          <w:bCs/>
          <w:sz w:val="24"/>
          <w:szCs w:val="24"/>
        </w:rPr>
      </w:pPr>
    </w:p>
    <w:p w:rsidR="00B579A0" w:rsidRPr="00B579A0" w:rsidRDefault="00B579A0" w:rsidP="00B579A0">
      <w:pPr>
        <w:spacing w:after="0" w:line="240" w:lineRule="auto"/>
        <w:jc w:val="center"/>
        <w:rPr>
          <w:rFonts w:ascii="Times New Roman" w:hAnsi="Times New Roman" w:cs="Times New Roman"/>
          <w:bCs/>
          <w:sz w:val="24"/>
          <w:szCs w:val="24"/>
        </w:rPr>
      </w:pPr>
      <w:r w:rsidRPr="00B579A0">
        <w:rPr>
          <w:rFonts w:ascii="Times New Roman" w:hAnsi="Times New Roman" w:cs="Times New Roman"/>
          <w:bCs/>
          <w:sz w:val="24"/>
          <w:szCs w:val="24"/>
        </w:rPr>
        <w:t>Перечень</w:t>
      </w:r>
    </w:p>
    <w:p w:rsidR="00B579A0" w:rsidRPr="00B579A0" w:rsidRDefault="00B579A0" w:rsidP="00B579A0">
      <w:pPr>
        <w:spacing w:after="0" w:line="240" w:lineRule="auto"/>
        <w:jc w:val="center"/>
        <w:rPr>
          <w:rFonts w:ascii="Times New Roman" w:hAnsi="Times New Roman" w:cs="Times New Roman"/>
          <w:bCs/>
          <w:sz w:val="24"/>
          <w:szCs w:val="24"/>
        </w:rPr>
      </w:pPr>
      <w:r w:rsidRPr="00B579A0">
        <w:rPr>
          <w:rFonts w:ascii="Times New Roman" w:hAnsi="Times New Roman" w:cs="Times New Roman"/>
          <w:bCs/>
          <w:sz w:val="24"/>
          <w:szCs w:val="24"/>
        </w:rPr>
        <w:t xml:space="preserve">  главных администраторов источников финансирования </w:t>
      </w:r>
    </w:p>
    <w:p w:rsidR="00B579A0" w:rsidRPr="00B579A0" w:rsidRDefault="00B579A0" w:rsidP="00B579A0">
      <w:pPr>
        <w:spacing w:after="0" w:line="240" w:lineRule="auto"/>
        <w:jc w:val="center"/>
        <w:rPr>
          <w:rFonts w:ascii="Times New Roman" w:hAnsi="Times New Roman" w:cs="Times New Roman"/>
          <w:bCs/>
          <w:sz w:val="24"/>
          <w:szCs w:val="24"/>
        </w:rPr>
      </w:pPr>
      <w:r w:rsidRPr="00B579A0">
        <w:rPr>
          <w:rFonts w:ascii="Times New Roman" w:hAnsi="Times New Roman" w:cs="Times New Roman"/>
          <w:bCs/>
          <w:sz w:val="24"/>
          <w:szCs w:val="24"/>
        </w:rPr>
        <w:t xml:space="preserve">дефицита  бюджета Ольховского муниципального района на 2019 год </w:t>
      </w:r>
    </w:p>
    <w:p w:rsidR="00B579A0" w:rsidRPr="00B579A0" w:rsidRDefault="00B579A0" w:rsidP="00B579A0">
      <w:pPr>
        <w:spacing w:after="0" w:line="240" w:lineRule="auto"/>
        <w:rPr>
          <w:rFonts w:ascii="Times New Roman" w:hAnsi="Times New Roman" w:cs="Times New Roman"/>
          <w:bCs/>
          <w:sz w:val="24"/>
          <w:szCs w:val="24"/>
        </w:rPr>
      </w:pPr>
    </w:p>
    <w:tbl>
      <w:tblPr>
        <w:tblW w:w="10031" w:type="dxa"/>
        <w:tblLayout w:type="fixed"/>
        <w:tblLook w:val="0000"/>
      </w:tblPr>
      <w:tblGrid>
        <w:gridCol w:w="915"/>
        <w:gridCol w:w="44"/>
        <w:gridCol w:w="3352"/>
        <w:gridCol w:w="189"/>
        <w:gridCol w:w="5531"/>
      </w:tblGrid>
      <w:tr w:rsidR="00B579A0" w:rsidRPr="00B579A0" w:rsidTr="00B579A0">
        <w:trPr>
          <w:trHeight w:val="129"/>
        </w:trPr>
        <w:tc>
          <w:tcPr>
            <w:tcW w:w="915" w:type="dxa"/>
            <w:tcBorders>
              <w:top w:val="single" w:sz="4" w:space="0" w:color="000000"/>
              <w:bottom w:val="single" w:sz="4" w:space="0" w:color="000000"/>
              <w:right w:val="single" w:sz="4" w:space="0" w:color="000000"/>
            </w:tcBorders>
            <w:shd w:val="clear" w:color="auto" w:fill="auto"/>
            <w:vAlign w:val="center"/>
          </w:tcPr>
          <w:p w:rsidR="00B579A0" w:rsidRPr="00B579A0" w:rsidRDefault="00B579A0" w:rsidP="00B579A0">
            <w:pPr>
              <w:spacing w:after="0" w:line="240" w:lineRule="auto"/>
              <w:jc w:val="center"/>
              <w:rPr>
                <w:rFonts w:ascii="Times New Roman" w:hAnsi="Times New Roman" w:cs="Times New Roman"/>
                <w:sz w:val="24"/>
                <w:szCs w:val="24"/>
                <w:lang w:val="en-US"/>
              </w:rPr>
            </w:pPr>
            <w:proofErr w:type="spellStart"/>
            <w:r w:rsidRPr="00B579A0">
              <w:rPr>
                <w:rFonts w:ascii="Times New Roman" w:hAnsi="Times New Roman" w:cs="Times New Roman"/>
                <w:sz w:val="24"/>
                <w:szCs w:val="24"/>
                <w:lang w:val="en-US"/>
              </w:rPr>
              <w:t>Код</w:t>
            </w:r>
            <w:proofErr w:type="spellEnd"/>
            <w:r w:rsidRPr="00B579A0">
              <w:rPr>
                <w:rFonts w:ascii="Times New Roman" w:hAnsi="Times New Roman" w:cs="Times New Roman"/>
                <w:sz w:val="24"/>
                <w:szCs w:val="24"/>
                <w:lang w:val="en-US"/>
              </w:rPr>
              <w:t xml:space="preserve"> </w:t>
            </w:r>
            <w:proofErr w:type="spellStart"/>
            <w:r w:rsidRPr="00B579A0">
              <w:rPr>
                <w:rFonts w:ascii="Times New Roman" w:hAnsi="Times New Roman" w:cs="Times New Roman"/>
                <w:sz w:val="24"/>
                <w:szCs w:val="24"/>
                <w:lang w:val="en-US"/>
              </w:rPr>
              <w:t>главы</w:t>
            </w:r>
            <w:proofErr w:type="spellEnd"/>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9A0" w:rsidRPr="00B579A0" w:rsidRDefault="00B579A0" w:rsidP="00B579A0">
            <w:pPr>
              <w:spacing w:after="0" w:line="240" w:lineRule="auto"/>
              <w:jc w:val="center"/>
              <w:rPr>
                <w:rFonts w:ascii="Times New Roman" w:hAnsi="Times New Roman" w:cs="Times New Roman"/>
                <w:sz w:val="24"/>
                <w:szCs w:val="24"/>
              </w:rPr>
            </w:pPr>
          </w:p>
          <w:p w:rsidR="00B579A0" w:rsidRPr="00B579A0" w:rsidRDefault="00B579A0" w:rsidP="00B579A0">
            <w:pPr>
              <w:spacing w:after="0" w:line="240" w:lineRule="auto"/>
              <w:jc w:val="center"/>
              <w:rPr>
                <w:rFonts w:ascii="Times New Roman" w:hAnsi="Times New Roman" w:cs="Times New Roman"/>
                <w:sz w:val="24"/>
                <w:szCs w:val="24"/>
              </w:rPr>
            </w:pPr>
            <w:r w:rsidRPr="00B579A0">
              <w:rPr>
                <w:rFonts w:ascii="Times New Roman" w:hAnsi="Times New Roman" w:cs="Times New Roman"/>
                <w:sz w:val="24"/>
                <w:szCs w:val="24"/>
              </w:rPr>
              <w:t>Код группы, подгруппы, статьи и вида источников</w:t>
            </w:r>
          </w:p>
          <w:p w:rsidR="00B579A0" w:rsidRPr="00B579A0" w:rsidRDefault="00B579A0" w:rsidP="00B579A0">
            <w:pPr>
              <w:spacing w:after="0" w:line="240" w:lineRule="auto"/>
              <w:jc w:val="center"/>
              <w:rPr>
                <w:rFonts w:ascii="Times New Roman" w:hAnsi="Times New Roman" w:cs="Times New Roman"/>
                <w:sz w:val="24"/>
                <w:szCs w:val="24"/>
              </w:rPr>
            </w:pPr>
          </w:p>
        </w:tc>
        <w:tc>
          <w:tcPr>
            <w:tcW w:w="5720" w:type="dxa"/>
            <w:gridSpan w:val="2"/>
            <w:tcBorders>
              <w:top w:val="single" w:sz="4" w:space="0" w:color="000000"/>
              <w:left w:val="single" w:sz="4" w:space="0" w:color="000000"/>
              <w:bottom w:val="single" w:sz="4" w:space="0" w:color="000000"/>
            </w:tcBorders>
            <w:shd w:val="clear" w:color="auto" w:fill="auto"/>
            <w:vAlign w:val="center"/>
          </w:tcPr>
          <w:p w:rsidR="00B579A0" w:rsidRPr="00B579A0" w:rsidRDefault="00B579A0" w:rsidP="00B579A0">
            <w:pPr>
              <w:spacing w:after="0" w:line="240" w:lineRule="auto"/>
              <w:jc w:val="center"/>
              <w:rPr>
                <w:rFonts w:ascii="Times New Roman" w:hAnsi="Times New Roman" w:cs="Times New Roman"/>
                <w:sz w:val="24"/>
                <w:szCs w:val="24"/>
              </w:rPr>
            </w:pPr>
            <w:r w:rsidRPr="00B579A0">
              <w:rPr>
                <w:rFonts w:ascii="Times New Roman" w:hAnsi="Times New Roman" w:cs="Times New Roman"/>
                <w:sz w:val="24"/>
                <w:szCs w:val="24"/>
              </w:rPr>
              <w:t>Наименование</w:t>
            </w:r>
          </w:p>
        </w:tc>
      </w:tr>
      <w:tr w:rsidR="00B579A0" w:rsidRPr="00B579A0" w:rsidTr="00B579A0">
        <w:trPr>
          <w:trHeight w:val="129"/>
        </w:trPr>
        <w:tc>
          <w:tcPr>
            <w:tcW w:w="915" w:type="dxa"/>
            <w:tcBorders>
              <w:top w:val="single" w:sz="4" w:space="0" w:color="000000"/>
              <w:bottom w:val="single" w:sz="4" w:space="0" w:color="000000"/>
              <w:right w:val="single" w:sz="4" w:space="0" w:color="000000"/>
            </w:tcBorders>
            <w:shd w:val="clear" w:color="auto" w:fill="auto"/>
            <w:vAlign w:val="center"/>
          </w:tcPr>
          <w:p w:rsidR="00B579A0" w:rsidRPr="00B579A0" w:rsidRDefault="00B579A0" w:rsidP="00B579A0">
            <w:pPr>
              <w:spacing w:after="0" w:line="240" w:lineRule="auto"/>
              <w:jc w:val="center"/>
              <w:rPr>
                <w:rFonts w:ascii="Times New Roman" w:hAnsi="Times New Roman" w:cs="Times New Roman"/>
                <w:sz w:val="24"/>
                <w:szCs w:val="24"/>
              </w:rPr>
            </w:pPr>
            <w:r w:rsidRPr="00B579A0">
              <w:rPr>
                <w:rFonts w:ascii="Times New Roman" w:hAnsi="Times New Roman" w:cs="Times New Roman"/>
                <w:sz w:val="24"/>
                <w:szCs w:val="24"/>
              </w:rPr>
              <w:t>1</w:t>
            </w:r>
          </w:p>
        </w:tc>
        <w:tc>
          <w:tcPr>
            <w:tcW w:w="33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579A0" w:rsidRPr="00B579A0" w:rsidRDefault="00B579A0" w:rsidP="00B579A0">
            <w:pPr>
              <w:spacing w:after="0" w:line="240" w:lineRule="auto"/>
              <w:jc w:val="center"/>
              <w:rPr>
                <w:rFonts w:ascii="Times New Roman" w:hAnsi="Times New Roman" w:cs="Times New Roman"/>
                <w:sz w:val="24"/>
                <w:szCs w:val="24"/>
              </w:rPr>
            </w:pPr>
            <w:r w:rsidRPr="00B579A0">
              <w:rPr>
                <w:rFonts w:ascii="Times New Roman" w:hAnsi="Times New Roman" w:cs="Times New Roman"/>
                <w:sz w:val="24"/>
                <w:szCs w:val="24"/>
              </w:rPr>
              <w:t>2</w:t>
            </w:r>
          </w:p>
        </w:tc>
        <w:tc>
          <w:tcPr>
            <w:tcW w:w="5720" w:type="dxa"/>
            <w:gridSpan w:val="2"/>
            <w:tcBorders>
              <w:top w:val="single" w:sz="4" w:space="0" w:color="000000"/>
              <w:left w:val="single" w:sz="4" w:space="0" w:color="000000"/>
              <w:bottom w:val="single" w:sz="4" w:space="0" w:color="000000"/>
            </w:tcBorders>
            <w:shd w:val="clear" w:color="auto" w:fill="auto"/>
            <w:vAlign w:val="center"/>
          </w:tcPr>
          <w:p w:rsidR="00B579A0" w:rsidRPr="00B579A0" w:rsidRDefault="00B579A0" w:rsidP="00B579A0">
            <w:pPr>
              <w:spacing w:after="0" w:line="240" w:lineRule="auto"/>
              <w:jc w:val="center"/>
              <w:rPr>
                <w:rFonts w:ascii="Times New Roman" w:hAnsi="Times New Roman" w:cs="Times New Roman"/>
                <w:sz w:val="24"/>
                <w:szCs w:val="24"/>
              </w:rPr>
            </w:pPr>
            <w:r w:rsidRPr="00B579A0">
              <w:rPr>
                <w:rFonts w:ascii="Times New Roman" w:hAnsi="Times New Roman" w:cs="Times New Roman"/>
                <w:sz w:val="24"/>
                <w:szCs w:val="24"/>
              </w:rPr>
              <w:t>3</w:t>
            </w: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bCs/>
                <w:sz w:val="24"/>
                <w:szCs w:val="24"/>
              </w:rPr>
            </w:pPr>
            <w:r w:rsidRPr="00B579A0">
              <w:rPr>
                <w:rFonts w:ascii="Times New Roman" w:hAnsi="Times New Roman" w:cs="Times New Roman"/>
                <w:bCs/>
                <w:sz w:val="24"/>
                <w:szCs w:val="24"/>
              </w:rPr>
              <w:t>902</w:t>
            </w: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bCs/>
                <w:sz w:val="24"/>
                <w:szCs w:val="24"/>
              </w:rPr>
            </w:pPr>
          </w:p>
        </w:tc>
        <w:tc>
          <w:tcPr>
            <w:tcW w:w="5531" w:type="dxa"/>
            <w:shd w:val="clear" w:color="auto" w:fill="auto"/>
          </w:tcPr>
          <w:p w:rsidR="00B579A0" w:rsidRPr="00B579A0" w:rsidRDefault="00B579A0" w:rsidP="00B579A0">
            <w:pPr>
              <w:pStyle w:val="ConsPlusNonformat"/>
              <w:jc w:val="both"/>
              <w:rPr>
                <w:rFonts w:ascii="Times New Roman" w:hAnsi="Times New Roman" w:cs="Times New Roman"/>
                <w:bCs/>
                <w:sz w:val="24"/>
                <w:szCs w:val="24"/>
              </w:rPr>
            </w:pPr>
          </w:p>
          <w:p w:rsidR="00B579A0" w:rsidRPr="00B579A0" w:rsidRDefault="00B579A0" w:rsidP="00B579A0">
            <w:pPr>
              <w:pStyle w:val="ConsPlusNonformat"/>
              <w:jc w:val="both"/>
              <w:rPr>
                <w:rFonts w:ascii="Times New Roman" w:hAnsi="Times New Roman" w:cs="Times New Roman"/>
                <w:bCs/>
                <w:sz w:val="24"/>
                <w:szCs w:val="24"/>
              </w:rPr>
            </w:pPr>
            <w:r w:rsidRPr="00B579A0">
              <w:rPr>
                <w:rFonts w:ascii="Times New Roman" w:hAnsi="Times New Roman" w:cs="Times New Roman"/>
                <w:bCs/>
                <w:sz w:val="24"/>
                <w:szCs w:val="24"/>
              </w:rPr>
              <w:t xml:space="preserve">Администрации Ольховского муниципального района </w:t>
            </w: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902</w:t>
            </w: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 xml:space="preserve">01 02 00 </w:t>
            </w:r>
            <w:proofErr w:type="spellStart"/>
            <w:r w:rsidRPr="00B579A0">
              <w:rPr>
                <w:rFonts w:ascii="Times New Roman" w:hAnsi="Times New Roman" w:cs="Times New Roman"/>
                <w:sz w:val="24"/>
                <w:szCs w:val="24"/>
              </w:rPr>
              <w:t>00</w:t>
            </w:r>
            <w:proofErr w:type="spellEnd"/>
            <w:r w:rsidRPr="00B579A0">
              <w:rPr>
                <w:rFonts w:ascii="Times New Roman" w:hAnsi="Times New Roman" w:cs="Times New Roman"/>
                <w:sz w:val="24"/>
                <w:szCs w:val="24"/>
              </w:rPr>
              <w:t xml:space="preserve"> 05 0000 710</w:t>
            </w: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r w:rsidRPr="00B579A0">
              <w:rPr>
                <w:rFonts w:ascii="Times New Roman" w:hAnsi="Times New Roman" w:cs="Times New Roman"/>
                <w:sz w:val="24"/>
                <w:szCs w:val="24"/>
              </w:rPr>
              <w:t>Получение кредитов от кредитных организаций бюджетами муниципальных районов в валюте Российской Федерации</w:t>
            </w: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902</w:t>
            </w: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 xml:space="preserve">01 02 00 </w:t>
            </w:r>
            <w:proofErr w:type="spellStart"/>
            <w:r w:rsidRPr="00B579A0">
              <w:rPr>
                <w:rFonts w:ascii="Times New Roman" w:hAnsi="Times New Roman" w:cs="Times New Roman"/>
                <w:sz w:val="24"/>
                <w:szCs w:val="24"/>
              </w:rPr>
              <w:t>00</w:t>
            </w:r>
            <w:proofErr w:type="spellEnd"/>
            <w:r w:rsidRPr="00B579A0">
              <w:rPr>
                <w:rFonts w:ascii="Times New Roman" w:hAnsi="Times New Roman" w:cs="Times New Roman"/>
                <w:sz w:val="24"/>
                <w:szCs w:val="24"/>
              </w:rPr>
              <w:t xml:space="preserve"> 05 0000 810</w:t>
            </w: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r w:rsidRPr="00B579A0">
              <w:rPr>
                <w:rFonts w:ascii="Times New Roman" w:hAnsi="Times New Roman" w:cs="Times New Roman"/>
                <w:sz w:val="24"/>
                <w:szCs w:val="24"/>
              </w:rPr>
              <w:t>Погашение бюджетами муниципальных районов кредитов от кредитных организаций в валюте Российской Федерации</w:t>
            </w: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902</w:t>
            </w: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01 03 01 00 05 0000 710</w:t>
            </w: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r w:rsidRPr="00B579A0">
              <w:rPr>
                <w:rFonts w:ascii="Times New Roman" w:hAnsi="Times New Roman" w:cs="Times New Roman"/>
                <w:sz w:val="24"/>
                <w:szCs w:val="24"/>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902</w:t>
            </w: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01 03 01 00 05 0000 810</w:t>
            </w: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r w:rsidRPr="00B579A0">
              <w:rPr>
                <w:rFonts w:ascii="Times New Roman" w:hAnsi="Times New Roman" w:cs="Times New Roman"/>
                <w:sz w:val="24"/>
                <w:szCs w:val="24"/>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902</w:t>
            </w: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01 05 02 01 05 0000 510</w:t>
            </w: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r w:rsidRPr="00B579A0">
              <w:rPr>
                <w:rFonts w:ascii="Times New Roman" w:hAnsi="Times New Roman" w:cs="Times New Roman"/>
                <w:sz w:val="24"/>
                <w:szCs w:val="24"/>
              </w:rPr>
              <w:t>Увеличение прочих остатков денежных средств бюджетов  муниципальных  районов</w:t>
            </w: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p>
        </w:tc>
      </w:tr>
      <w:tr w:rsidR="00B579A0" w:rsidRPr="00B579A0" w:rsidTr="00B579A0">
        <w:trPr>
          <w:trHeight w:val="85"/>
        </w:trPr>
        <w:tc>
          <w:tcPr>
            <w:tcW w:w="959"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902</w:t>
            </w:r>
          </w:p>
        </w:tc>
        <w:tc>
          <w:tcPr>
            <w:tcW w:w="3541" w:type="dxa"/>
            <w:gridSpan w:val="2"/>
            <w:shd w:val="clear" w:color="auto" w:fill="auto"/>
          </w:tcPr>
          <w:p w:rsidR="00B579A0" w:rsidRPr="00B579A0" w:rsidRDefault="00B579A0" w:rsidP="00B579A0">
            <w:pPr>
              <w:pStyle w:val="ConsPlusNonformat"/>
              <w:jc w:val="center"/>
              <w:rPr>
                <w:rFonts w:ascii="Times New Roman" w:hAnsi="Times New Roman" w:cs="Times New Roman"/>
                <w:sz w:val="24"/>
                <w:szCs w:val="24"/>
              </w:rPr>
            </w:pPr>
            <w:r w:rsidRPr="00B579A0">
              <w:rPr>
                <w:rFonts w:ascii="Times New Roman" w:hAnsi="Times New Roman" w:cs="Times New Roman"/>
                <w:sz w:val="24"/>
                <w:szCs w:val="24"/>
              </w:rPr>
              <w:t>01 05 02 01 05 0000 610</w:t>
            </w:r>
          </w:p>
        </w:tc>
        <w:tc>
          <w:tcPr>
            <w:tcW w:w="5531" w:type="dxa"/>
            <w:shd w:val="clear" w:color="auto" w:fill="auto"/>
          </w:tcPr>
          <w:p w:rsidR="00B579A0" w:rsidRPr="00B579A0" w:rsidRDefault="00B579A0" w:rsidP="00B579A0">
            <w:pPr>
              <w:pStyle w:val="ConsPlusNonformat"/>
              <w:jc w:val="both"/>
              <w:rPr>
                <w:rFonts w:ascii="Times New Roman" w:hAnsi="Times New Roman" w:cs="Times New Roman"/>
                <w:sz w:val="24"/>
                <w:szCs w:val="24"/>
              </w:rPr>
            </w:pPr>
            <w:r w:rsidRPr="00B579A0">
              <w:rPr>
                <w:rFonts w:ascii="Times New Roman" w:hAnsi="Times New Roman" w:cs="Times New Roman"/>
                <w:sz w:val="24"/>
                <w:szCs w:val="24"/>
              </w:rPr>
              <w:t>Уменьшение прочих остатков денежных средств бюджетов  муниципальных  районов</w:t>
            </w:r>
          </w:p>
        </w:tc>
      </w:tr>
    </w:tbl>
    <w:p w:rsidR="00B579A0" w:rsidRPr="00B579A0" w:rsidRDefault="00B579A0" w:rsidP="00B579A0">
      <w:pPr>
        <w:spacing w:after="0" w:line="240" w:lineRule="auto"/>
        <w:jc w:val="both"/>
        <w:rPr>
          <w:rFonts w:ascii="Times New Roman" w:hAnsi="Times New Roman" w:cs="Times New Roman"/>
          <w:sz w:val="24"/>
          <w:szCs w:val="24"/>
        </w:rPr>
      </w:pPr>
    </w:p>
    <w:p w:rsidR="00B579A0" w:rsidRPr="00B579A0" w:rsidRDefault="00B579A0" w:rsidP="00B579A0">
      <w:pPr>
        <w:spacing w:after="0" w:line="240" w:lineRule="auto"/>
        <w:jc w:val="both"/>
        <w:rPr>
          <w:rFonts w:ascii="Times New Roman" w:hAnsi="Times New Roman" w:cs="Times New Roman"/>
          <w:sz w:val="24"/>
          <w:szCs w:val="24"/>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tbl>
      <w:tblPr>
        <w:tblW w:w="10031" w:type="dxa"/>
        <w:tblLayout w:type="fixed"/>
        <w:tblLook w:val="0000"/>
      </w:tblPr>
      <w:tblGrid>
        <w:gridCol w:w="4928"/>
        <w:gridCol w:w="5103"/>
      </w:tblGrid>
      <w:tr w:rsidR="00B579A0" w:rsidRPr="00B579A0" w:rsidTr="00B579A0">
        <w:tc>
          <w:tcPr>
            <w:tcW w:w="4928" w:type="dxa"/>
            <w:shd w:val="clear" w:color="auto" w:fill="auto"/>
          </w:tcPr>
          <w:p w:rsidR="00B579A0" w:rsidRPr="00B579A0" w:rsidRDefault="00B579A0" w:rsidP="00B579A0">
            <w:pPr>
              <w:pStyle w:val="a5"/>
              <w:keepNext/>
              <w:keepLines/>
              <w:snapToGrid w:val="0"/>
              <w:spacing w:after="0"/>
              <w:rPr>
                <w:b/>
                <w:sz w:val="28"/>
                <w:szCs w:val="28"/>
              </w:rPr>
            </w:pPr>
          </w:p>
        </w:tc>
        <w:tc>
          <w:tcPr>
            <w:tcW w:w="5103" w:type="dxa"/>
            <w:shd w:val="clear" w:color="auto" w:fill="auto"/>
          </w:tcPr>
          <w:p w:rsidR="00B579A0" w:rsidRPr="00B579A0" w:rsidRDefault="00B579A0" w:rsidP="00B579A0">
            <w:pPr>
              <w:pStyle w:val="a5"/>
              <w:keepNext/>
              <w:keepLines/>
              <w:snapToGrid w:val="0"/>
              <w:spacing w:after="0"/>
              <w:jc w:val="right"/>
              <w:rPr>
                <w:b/>
                <w:sz w:val="28"/>
                <w:szCs w:val="28"/>
              </w:rPr>
            </w:pPr>
            <w:r w:rsidRPr="00B579A0">
              <w:rPr>
                <w:b/>
                <w:sz w:val="28"/>
                <w:szCs w:val="28"/>
              </w:rPr>
              <w:t>Приложение 4</w:t>
            </w:r>
          </w:p>
          <w:p w:rsidR="00B579A0" w:rsidRPr="00B579A0" w:rsidRDefault="00B579A0" w:rsidP="00B579A0">
            <w:pPr>
              <w:pStyle w:val="a5"/>
              <w:keepNext/>
              <w:keepLines/>
              <w:spacing w:after="0"/>
              <w:jc w:val="right"/>
              <w:rPr>
                <w:b/>
                <w:sz w:val="28"/>
                <w:szCs w:val="28"/>
              </w:rPr>
            </w:pPr>
            <w:r w:rsidRPr="00B579A0">
              <w:rPr>
                <w:b/>
                <w:sz w:val="28"/>
                <w:szCs w:val="28"/>
              </w:rPr>
              <w:t xml:space="preserve">к решению  Ольховской районной  думы </w:t>
            </w:r>
          </w:p>
          <w:p w:rsidR="00B579A0" w:rsidRPr="00B579A0" w:rsidRDefault="00B579A0" w:rsidP="00B579A0">
            <w:pPr>
              <w:pStyle w:val="a5"/>
              <w:keepNext/>
              <w:keepLines/>
              <w:spacing w:after="0"/>
              <w:jc w:val="right"/>
              <w:rPr>
                <w:b/>
                <w:sz w:val="28"/>
                <w:szCs w:val="28"/>
              </w:rPr>
            </w:pPr>
            <w:r w:rsidRPr="00B579A0">
              <w:rPr>
                <w:b/>
                <w:sz w:val="28"/>
                <w:szCs w:val="28"/>
              </w:rPr>
              <w:t>"О районном бюджете на 2019 год  и на плановый период  2020  и 2021 годов"</w:t>
            </w:r>
          </w:p>
          <w:p w:rsidR="00B579A0" w:rsidRPr="00B579A0" w:rsidRDefault="00B579A0" w:rsidP="00B579A0">
            <w:pPr>
              <w:pStyle w:val="a5"/>
              <w:spacing w:after="0"/>
              <w:jc w:val="both"/>
              <w:rPr>
                <w:b/>
                <w:sz w:val="28"/>
                <w:szCs w:val="28"/>
              </w:rPr>
            </w:pPr>
            <w:r w:rsidRPr="00B579A0">
              <w:rPr>
                <w:b/>
                <w:sz w:val="28"/>
                <w:szCs w:val="28"/>
              </w:rPr>
              <w:t xml:space="preserve">                                       от 13.12.2018г. №64/333</w:t>
            </w:r>
          </w:p>
        </w:tc>
      </w:tr>
      <w:tr w:rsidR="00B579A0" w:rsidRPr="00B579A0" w:rsidTr="00B579A0">
        <w:tc>
          <w:tcPr>
            <w:tcW w:w="4928" w:type="dxa"/>
            <w:shd w:val="clear" w:color="auto" w:fill="auto"/>
          </w:tcPr>
          <w:p w:rsidR="00B579A0" w:rsidRPr="00B579A0" w:rsidRDefault="00B579A0" w:rsidP="00B579A0">
            <w:pPr>
              <w:pStyle w:val="a5"/>
              <w:keepNext/>
              <w:keepLines/>
              <w:snapToGrid w:val="0"/>
              <w:spacing w:after="0"/>
              <w:rPr>
                <w:b/>
                <w:sz w:val="28"/>
                <w:szCs w:val="28"/>
              </w:rPr>
            </w:pPr>
          </w:p>
        </w:tc>
        <w:tc>
          <w:tcPr>
            <w:tcW w:w="5103" w:type="dxa"/>
            <w:shd w:val="clear" w:color="auto" w:fill="auto"/>
          </w:tcPr>
          <w:p w:rsidR="00B579A0" w:rsidRPr="00B579A0" w:rsidRDefault="00B579A0" w:rsidP="00B579A0">
            <w:pPr>
              <w:pStyle w:val="a5"/>
              <w:keepNext/>
              <w:keepLines/>
              <w:snapToGrid w:val="0"/>
              <w:spacing w:after="0"/>
              <w:rPr>
                <w:b/>
                <w:sz w:val="28"/>
                <w:szCs w:val="28"/>
              </w:rPr>
            </w:pPr>
          </w:p>
        </w:tc>
      </w:tr>
    </w:tbl>
    <w:p w:rsidR="00B579A0" w:rsidRPr="00B579A0" w:rsidRDefault="00B579A0" w:rsidP="00B579A0">
      <w:pPr>
        <w:pStyle w:val="a5"/>
        <w:keepNext/>
        <w:keepLines/>
        <w:spacing w:after="0"/>
        <w:ind w:left="5040" w:firstLine="720"/>
        <w:rPr>
          <w:sz w:val="28"/>
          <w:szCs w:val="28"/>
        </w:rPr>
      </w:pPr>
    </w:p>
    <w:p w:rsidR="00B579A0" w:rsidRPr="00B579A0" w:rsidRDefault="00B579A0" w:rsidP="00B579A0">
      <w:pPr>
        <w:pStyle w:val="a5"/>
        <w:keepNext/>
        <w:keepLines/>
        <w:spacing w:after="0"/>
        <w:ind w:left="5040" w:firstLine="720"/>
        <w:rPr>
          <w:sz w:val="28"/>
          <w:szCs w:val="28"/>
        </w:rPr>
      </w:pPr>
    </w:p>
    <w:p w:rsidR="00B579A0" w:rsidRPr="00B579A0" w:rsidRDefault="00B579A0" w:rsidP="00B579A0">
      <w:pPr>
        <w:pStyle w:val="a5"/>
        <w:keepNext/>
        <w:keepLines/>
        <w:spacing w:after="0"/>
        <w:ind w:left="5040" w:firstLine="720"/>
        <w:rPr>
          <w:sz w:val="28"/>
          <w:szCs w:val="28"/>
        </w:rPr>
      </w:pPr>
    </w:p>
    <w:p w:rsidR="00B579A0" w:rsidRPr="00B579A0" w:rsidRDefault="00B579A0" w:rsidP="00B579A0">
      <w:pPr>
        <w:pStyle w:val="a5"/>
        <w:keepNext/>
        <w:keepLines/>
        <w:spacing w:after="0"/>
        <w:rPr>
          <w:b/>
          <w:sz w:val="28"/>
          <w:szCs w:val="28"/>
        </w:rPr>
      </w:pPr>
      <w:r w:rsidRPr="00B579A0">
        <w:rPr>
          <w:b/>
          <w:sz w:val="28"/>
          <w:szCs w:val="28"/>
        </w:rPr>
        <w:t xml:space="preserve">План поступления доходов от платных услуг, оказываемых казенными учреждениями, </w:t>
      </w:r>
    </w:p>
    <w:p w:rsidR="00B579A0" w:rsidRPr="00B579A0" w:rsidRDefault="00B579A0" w:rsidP="00B579A0">
      <w:pPr>
        <w:pStyle w:val="a5"/>
        <w:keepNext/>
        <w:keepLines/>
        <w:spacing w:after="0"/>
        <w:rPr>
          <w:b/>
          <w:sz w:val="28"/>
          <w:szCs w:val="28"/>
        </w:rPr>
      </w:pPr>
      <w:r w:rsidRPr="00B579A0">
        <w:rPr>
          <w:b/>
          <w:sz w:val="28"/>
          <w:szCs w:val="28"/>
        </w:rPr>
        <w:t>по главным распорядителям средств районного бюджета на 2019 год и плановый период</w:t>
      </w:r>
    </w:p>
    <w:p w:rsidR="00B579A0" w:rsidRPr="00B579A0" w:rsidRDefault="00B579A0" w:rsidP="00B579A0">
      <w:pPr>
        <w:pStyle w:val="a5"/>
        <w:keepNext/>
        <w:keepLines/>
        <w:spacing w:after="0"/>
        <w:rPr>
          <w:b/>
          <w:sz w:val="28"/>
          <w:szCs w:val="28"/>
        </w:rPr>
      </w:pPr>
      <w:r w:rsidRPr="00B579A0">
        <w:rPr>
          <w:b/>
          <w:sz w:val="28"/>
          <w:szCs w:val="28"/>
        </w:rPr>
        <w:t xml:space="preserve"> 2020 и 2021 годов.</w:t>
      </w:r>
    </w:p>
    <w:p w:rsidR="00B579A0" w:rsidRPr="00B579A0" w:rsidRDefault="00B579A0" w:rsidP="00B579A0">
      <w:pPr>
        <w:keepNext/>
        <w:keepLines/>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(тыс. рублей)</w:t>
      </w:r>
    </w:p>
    <w:p w:rsidR="00B579A0" w:rsidRPr="00B579A0" w:rsidRDefault="00B579A0" w:rsidP="00B579A0">
      <w:pPr>
        <w:keepNext/>
        <w:keepLines/>
        <w:spacing w:after="0" w:line="240" w:lineRule="auto"/>
        <w:jc w:val="right"/>
        <w:rPr>
          <w:rFonts w:ascii="Times New Roman" w:hAnsi="Times New Roman" w:cs="Times New Roman"/>
          <w:sz w:val="28"/>
          <w:szCs w:val="28"/>
        </w:rPr>
      </w:pPr>
    </w:p>
    <w:tbl>
      <w:tblPr>
        <w:tblW w:w="0" w:type="auto"/>
        <w:tblInd w:w="-993" w:type="dxa"/>
        <w:tblLayout w:type="fixed"/>
        <w:tblCellMar>
          <w:left w:w="0" w:type="dxa"/>
          <w:right w:w="0" w:type="dxa"/>
        </w:tblCellMar>
        <w:tblLook w:val="0000"/>
      </w:tblPr>
      <w:tblGrid>
        <w:gridCol w:w="5070"/>
        <w:gridCol w:w="1877"/>
        <w:gridCol w:w="71"/>
        <w:gridCol w:w="1913"/>
        <w:gridCol w:w="1959"/>
        <w:gridCol w:w="36"/>
      </w:tblGrid>
      <w:tr w:rsidR="00B579A0" w:rsidRPr="00B579A0" w:rsidTr="00B579A0">
        <w:tc>
          <w:tcPr>
            <w:tcW w:w="5070" w:type="dxa"/>
            <w:tcBorders>
              <w:top w:val="single" w:sz="4" w:space="0" w:color="000000"/>
              <w:left w:val="single" w:sz="4" w:space="0" w:color="000000"/>
              <w:bottom w:val="single" w:sz="4" w:space="0" w:color="000000"/>
            </w:tcBorders>
            <w:shd w:val="clear" w:color="auto" w:fill="auto"/>
            <w:vAlign w:val="center"/>
          </w:tcPr>
          <w:p w:rsidR="00B579A0" w:rsidRPr="00B579A0" w:rsidRDefault="00B579A0" w:rsidP="00B579A0">
            <w:pPr>
              <w:pStyle w:val="ac"/>
              <w:keepNext/>
              <w:keepLines/>
              <w:snapToGrid w:val="0"/>
              <w:jc w:val="center"/>
              <w:rPr>
                <w:szCs w:val="28"/>
                <w:lang w:val="en-US"/>
              </w:rPr>
            </w:pPr>
          </w:p>
          <w:p w:rsidR="00B579A0" w:rsidRPr="00B579A0" w:rsidRDefault="00B579A0" w:rsidP="00B579A0">
            <w:pPr>
              <w:pStyle w:val="ac"/>
              <w:keepNext/>
              <w:keepLines/>
              <w:jc w:val="center"/>
              <w:rPr>
                <w:szCs w:val="28"/>
              </w:rPr>
            </w:pPr>
            <w:r w:rsidRPr="00B579A0">
              <w:rPr>
                <w:szCs w:val="28"/>
              </w:rPr>
              <w:t xml:space="preserve">Наименование </w:t>
            </w:r>
          </w:p>
          <w:p w:rsidR="00B579A0" w:rsidRPr="00B579A0" w:rsidRDefault="00B579A0" w:rsidP="00B579A0">
            <w:pPr>
              <w:pStyle w:val="ac"/>
              <w:keepNext/>
              <w:keepLines/>
              <w:jc w:val="center"/>
              <w:rPr>
                <w:szCs w:val="28"/>
              </w:rPr>
            </w:pPr>
          </w:p>
        </w:tc>
        <w:tc>
          <w:tcPr>
            <w:tcW w:w="1948" w:type="dxa"/>
            <w:gridSpan w:val="2"/>
            <w:tcBorders>
              <w:top w:val="single" w:sz="4" w:space="0" w:color="000000"/>
              <w:left w:val="single" w:sz="4" w:space="0" w:color="000000"/>
              <w:bottom w:val="single" w:sz="4" w:space="0" w:color="000000"/>
            </w:tcBorders>
            <w:shd w:val="clear" w:color="auto" w:fill="auto"/>
            <w:vAlign w:val="center"/>
          </w:tcPr>
          <w:p w:rsidR="00B579A0" w:rsidRPr="00B579A0" w:rsidRDefault="00B579A0" w:rsidP="00B579A0">
            <w:pPr>
              <w:pStyle w:val="ac"/>
              <w:keepNext/>
              <w:keepLines/>
              <w:snapToGrid w:val="0"/>
              <w:jc w:val="center"/>
              <w:rPr>
                <w:szCs w:val="28"/>
              </w:rPr>
            </w:pPr>
          </w:p>
          <w:p w:rsidR="00B579A0" w:rsidRPr="00B579A0" w:rsidRDefault="00B579A0" w:rsidP="00B579A0">
            <w:pPr>
              <w:pStyle w:val="ac"/>
              <w:keepNext/>
              <w:keepLines/>
              <w:jc w:val="center"/>
              <w:rPr>
                <w:szCs w:val="28"/>
              </w:rPr>
            </w:pPr>
            <w:r w:rsidRPr="00B579A0">
              <w:rPr>
                <w:szCs w:val="28"/>
              </w:rPr>
              <w:t>2019 год</w:t>
            </w:r>
          </w:p>
          <w:p w:rsidR="00B579A0" w:rsidRPr="00B579A0" w:rsidRDefault="00B579A0" w:rsidP="00B579A0">
            <w:pPr>
              <w:pStyle w:val="ac"/>
              <w:keepNext/>
              <w:keepLines/>
              <w:jc w:val="center"/>
              <w:rPr>
                <w:szCs w:val="28"/>
              </w:rPr>
            </w:pPr>
            <w:r w:rsidRPr="00B579A0">
              <w:rPr>
                <w:szCs w:val="28"/>
              </w:rPr>
              <w:t>сумма</w:t>
            </w:r>
          </w:p>
        </w:tc>
        <w:tc>
          <w:tcPr>
            <w:tcW w:w="1913"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center"/>
              <w:rPr>
                <w:szCs w:val="28"/>
              </w:rPr>
            </w:pPr>
          </w:p>
          <w:p w:rsidR="00B579A0" w:rsidRPr="00B579A0" w:rsidRDefault="00B579A0" w:rsidP="00B579A0">
            <w:pPr>
              <w:pStyle w:val="ac"/>
              <w:keepNext/>
              <w:keepLines/>
              <w:jc w:val="center"/>
              <w:rPr>
                <w:szCs w:val="28"/>
              </w:rPr>
            </w:pPr>
            <w:r w:rsidRPr="00B579A0">
              <w:rPr>
                <w:szCs w:val="28"/>
              </w:rPr>
              <w:t>2020 год</w:t>
            </w:r>
          </w:p>
          <w:p w:rsidR="00B579A0" w:rsidRPr="00B579A0" w:rsidRDefault="00B579A0" w:rsidP="00B579A0">
            <w:pPr>
              <w:pStyle w:val="ac"/>
              <w:keepNext/>
              <w:keepLines/>
              <w:jc w:val="center"/>
              <w:rPr>
                <w:szCs w:val="28"/>
              </w:rPr>
            </w:pPr>
            <w:r w:rsidRPr="00B579A0">
              <w:rPr>
                <w:szCs w:val="28"/>
              </w:rPr>
              <w:t>сумма</w:t>
            </w:r>
          </w:p>
        </w:tc>
        <w:tc>
          <w:tcPr>
            <w:tcW w:w="1959" w:type="dxa"/>
            <w:tcBorders>
              <w:top w:val="single" w:sz="4" w:space="0" w:color="000000"/>
              <w:left w:val="single" w:sz="4" w:space="0" w:color="000000"/>
              <w:bottom w:val="single" w:sz="4" w:space="0" w:color="000000"/>
            </w:tcBorders>
            <w:shd w:val="clear" w:color="auto" w:fill="auto"/>
            <w:vAlign w:val="center"/>
          </w:tcPr>
          <w:p w:rsidR="00B579A0" w:rsidRPr="00B579A0" w:rsidRDefault="00B579A0" w:rsidP="00B579A0">
            <w:pPr>
              <w:pStyle w:val="ac"/>
              <w:keepNext/>
              <w:keepLines/>
              <w:snapToGrid w:val="0"/>
              <w:jc w:val="center"/>
              <w:rPr>
                <w:szCs w:val="28"/>
              </w:rPr>
            </w:pPr>
          </w:p>
          <w:p w:rsidR="00B579A0" w:rsidRPr="00B579A0" w:rsidRDefault="00B579A0" w:rsidP="00B579A0">
            <w:pPr>
              <w:pStyle w:val="ac"/>
              <w:keepNext/>
              <w:keepLines/>
              <w:rPr>
                <w:szCs w:val="28"/>
              </w:rPr>
            </w:pPr>
            <w:r w:rsidRPr="00B579A0">
              <w:rPr>
                <w:szCs w:val="28"/>
              </w:rPr>
              <w:t xml:space="preserve">      2021 год</w:t>
            </w:r>
          </w:p>
          <w:p w:rsidR="00B579A0" w:rsidRPr="00B579A0" w:rsidRDefault="00B579A0" w:rsidP="00B579A0">
            <w:pPr>
              <w:pStyle w:val="ac"/>
              <w:keepNext/>
              <w:keepLines/>
              <w:jc w:val="center"/>
              <w:rPr>
                <w:szCs w:val="28"/>
              </w:rPr>
            </w:pPr>
            <w:r w:rsidRPr="00B579A0">
              <w:rPr>
                <w:szCs w:val="28"/>
              </w:rPr>
              <w:t>сумма</w:t>
            </w:r>
          </w:p>
        </w:tc>
        <w:tc>
          <w:tcPr>
            <w:tcW w:w="36" w:type="dxa"/>
            <w:tcBorders>
              <w:lef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color w:val="0000FF"/>
                <w:sz w:val="28"/>
                <w:szCs w:val="28"/>
              </w:rPr>
            </w:pPr>
          </w:p>
        </w:tc>
      </w:tr>
      <w:tr w:rsidR="00B579A0" w:rsidRPr="00B579A0" w:rsidTr="00B579A0">
        <w:tblPrEx>
          <w:tblCellMar>
            <w:left w:w="108" w:type="dxa"/>
            <w:right w:w="108" w:type="dxa"/>
          </w:tblCellMar>
        </w:tblPrEx>
        <w:tc>
          <w:tcPr>
            <w:tcW w:w="5070"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center"/>
              <w:rPr>
                <w:szCs w:val="28"/>
              </w:rPr>
            </w:pPr>
            <w:r w:rsidRPr="00B579A0">
              <w:rPr>
                <w:szCs w:val="28"/>
              </w:rPr>
              <w:t>1</w:t>
            </w:r>
          </w:p>
        </w:tc>
        <w:tc>
          <w:tcPr>
            <w:tcW w:w="187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center"/>
              <w:rPr>
                <w:szCs w:val="28"/>
                <w:lang w:val="en-US"/>
              </w:rPr>
            </w:pPr>
            <w:r w:rsidRPr="00B579A0">
              <w:rPr>
                <w:szCs w:val="28"/>
                <w:lang w:val="en-US"/>
              </w:rPr>
              <w:t>2</w:t>
            </w:r>
          </w:p>
        </w:tc>
        <w:tc>
          <w:tcPr>
            <w:tcW w:w="1984" w:type="dxa"/>
            <w:gridSpan w:val="2"/>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center"/>
              <w:rPr>
                <w:szCs w:val="28"/>
              </w:rPr>
            </w:pPr>
            <w:r w:rsidRPr="00B579A0">
              <w:rPr>
                <w:szCs w:val="28"/>
              </w:rPr>
              <w:t>3</w:t>
            </w:r>
          </w:p>
        </w:tc>
        <w:tc>
          <w:tcPr>
            <w:tcW w:w="1995" w:type="dxa"/>
            <w:gridSpan w:val="2"/>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ac"/>
              <w:keepNext/>
              <w:keepLines/>
              <w:snapToGrid w:val="0"/>
              <w:jc w:val="center"/>
              <w:rPr>
                <w:szCs w:val="28"/>
              </w:rPr>
            </w:pPr>
            <w:r w:rsidRPr="00B579A0">
              <w:rPr>
                <w:szCs w:val="28"/>
              </w:rPr>
              <w:t>4</w:t>
            </w:r>
          </w:p>
        </w:tc>
      </w:tr>
      <w:tr w:rsidR="00B579A0" w:rsidRPr="00B579A0" w:rsidTr="00B579A0">
        <w:tblPrEx>
          <w:tblCellMar>
            <w:left w:w="108" w:type="dxa"/>
            <w:right w:w="108" w:type="dxa"/>
          </w:tblCellMar>
        </w:tblPrEx>
        <w:trPr>
          <w:trHeight w:val="2930"/>
        </w:trPr>
        <w:tc>
          <w:tcPr>
            <w:tcW w:w="5070"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left"/>
              <w:rPr>
                <w:szCs w:val="28"/>
              </w:rPr>
            </w:pPr>
            <w:r w:rsidRPr="00B579A0">
              <w:rPr>
                <w:szCs w:val="28"/>
              </w:rPr>
              <w:t xml:space="preserve">1. Отдел по образованию и молодежной    </w:t>
            </w:r>
          </w:p>
          <w:p w:rsidR="00B579A0" w:rsidRPr="00B579A0" w:rsidRDefault="00B579A0" w:rsidP="00B579A0">
            <w:pPr>
              <w:pStyle w:val="ac"/>
              <w:keepNext/>
              <w:keepLines/>
              <w:snapToGrid w:val="0"/>
              <w:jc w:val="left"/>
              <w:rPr>
                <w:szCs w:val="28"/>
              </w:rPr>
            </w:pPr>
            <w:r w:rsidRPr="00B579A0">
              <w:rPr>
                <w:szCs w:val="28"/>
              </w:rPr>
              <w:t xml:space="preserve">     политики   Администрации      </w:t>
            </w:r>
          </w:p>
          <w:p w:rsidR="00B579A0" w:rsidRPr="00B579A0" w:rsidRDefault="00B579A0" w:rsidP="00B579A0">
            <w:pPr>
              <w:pStyle w:val="ac"/>
              <w:keepNext/>
              <w:keepLines/>
              <w:snapToGrid w:val="0"/>
              <w:jc w:val="left"/>
              <w:rPr>
                <w:szCs w:val="28"/>
              </w:rPr>
            </w:pPr>
            <w:r w:rsidRPr="00B579A0">
              <w:rPr>
                <w:szCs w:val="28"/>
              </w:rPr>
              <w:t xml:space="preserve">    Ольховского  муниципального  района   </w:t>
            </w:r>
          </w:p>
          <w:p w:rsidR="00B579A0" w:rsidRPr="00B579A0" w:rsidRDefault="00B579A0" w:rsidP="00B579A0">
            <w:pPr>
              <w:pStyle w:val="ac"/>
              <w:keepNext/>
              <w:keepLines/>
              <w:snapToGrid w:val="0"/>
              <w:jc w:val="left"/>
              <w:rPr>
                <w:szCs w:val="28"/>
              </w:rPr>
            </w:pPr>
            <w:r w:rsidRPr="00B579A0">
              <w:rPr>
                <w:szCs w:val="28"/>
              </w:rPr>
              <w:t xml:space="preserve">   (родительская плата, возмещение расходов       </w:t>
            </w:r>
          </w:p>
          <w:p w:rsidR="00B579A0" w:rsidRPr="00B579A0" w:rsidRDefault="00B579A0" w:rsidP="00B579A0">
            <w:pPr>
              <w:pStyle w:val="ac"/>
              <w:keepNext/>
              <w:keepLines/>
              <w:snapToGrid w:val="0"/>
              <w:jc w:val="left"/>
              <w:rPr>
                <w:szCs w:val="28"/>
              </w:rPr>
            </w:pPr>
            <w:r w:rsidRPr="00B579A0">
              <w:rPr>
                <w:szCs w:val="28"/>
              </w:rPr>
              <w:t xml:space="preserve">    на ЖКУ)                              </w:t>
            </w:r>
          </w:p>
          <w:p w:rsidR="00B579A0" w:rsidRPr="00B579A0" w:rsidRDefault="00B579A0" w:rsidP="00B579A0">
            <w:pPr>
              <w:pStyle w:val="ac"/>
              <w:keepNext/>
              <w:keepLines/>
              <w:jc w:val="left"/>
              <w:rPr>
                <w:szCs w:val="28"/>
              </w:rPr>
            </w:pPr>
          </w:p>
          <w:p w:rsidR="00B579A0" w:rsidRPr="00B579A0" w:rsidRDefault="00B579A0" w:rsidP="00B579A0">
            <w:pPr>
              <w:pStyle w:val="ac"/>
              <w:keepNext/>
              <w:keepLines/>
              <w:jc w:val="left"/>
              <w:rPr>
                <w:szCs w:val="28"/>
              </w:rPr>
            </w:pPr>
            <w:r w:rsidRPr="00B579A0">
              <w:rPr>
                <w:szCs w:val="28"/>
              </w:rPr>
              <w:t xml:space="preserve">2. Администрация  Ольховского      </w:t>
            </w:r>
          </w:p>
          <w:p w:rsidR="00B579A0" w:rsidRPr="00B579A0" w:rsidRDefault="00B579A0" w:rsidP="00B579A0">
            <w:pPr>
              <w:pStyle w:val="ac"/>
              <w:keepNext/>
              <w:keepLines/>
              <w:jc w:val="left"/>
              <w:rPr>
                <w:szCs w:val="28"/>
              </w:rPr>
            </w:pPr>
            <w:r w:rsidRPr="00B579A0">
              <w:rPr>
                <w:szCs w:val="28"/>
              </w:rPr>
              <w:t xml:space="preserve">    муниципального района (ХЭС)          </w:t>
            </w:r>
          </w:p>
          <w:p w:rsidR="00B579A0" w:rsidRPr="00B579A0" w:rsidRDefault="00B579A0" w:rsidP="00B579A0">
            <w:pPr>
              <w:pStyle w:val="ac"/>
              <w:keepNext/>
              <w:keepLines/>
              <w:jc w:val="left"/>
              <w:rPr>
                <w:szCs w:val="28"/>
              </w:rPr>
            </w:pPr>
            <w:r w:rsidRPr="00B579A0">
              <w:rPr>
                <w:szCs w:val="28"/>
              </w:rPr>
              <w:t xml:space="preserve">    (возмещение расходов на ЖКУ)       </w:t>
            </w:r>
          </w:p>
        </w:tc>
        <w:tc>
          <w:tcPr>
            <w:tcW w:w="1877"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center"/>
              <w:rPr>
                <w:szCs w:val="28"/>
              </w:rPr>
            </w:pPr>
          </w:p>
          <w:p w:rsidR="00B579A0" w:rsidRPr="00B579A0" w:rsidRDefault="00B579A0" w:rsidP="00B579A0">
            <w:pPr>
              <w:pStyle w:val="ac"/>
              <w:keepNext/>
              <w:keepLines/>
              <w:jc w:val="center"/>
              <w:rPr>
                <w:szCs w:val="28"/>
              </w:rPr>
            </w:pPr>
            <w:r w:rsidRPr="00B579A0">
              <w:rPr>
                <w:szCs w:val="28"/>
              </w:rPr>
              <w:t>6513,5</w:t>
            </w:r>
          </w:p>
          <w:p w:rsidR="00B579A0" w:rsidRPr="00B579A0" w:rsidRDefault="00B579A0" w:rsidP="00B579A0">
            <w:pPr>
              <w:pStyle w:val="ac"/>
              <w:keepNext/>
              <w:keepLines/>
              <w:jc w:val="center"/>
              <w:rPr>
                <w:szCs w:val="28"/>
              </w:rPr>
            </w:pPr>
          </w:p>
          <w:p w:rsidR="00B579A0" w:rsidRPr="00B579A0" w:rsidRDefault="00B579A0" w:rsidP="00B579A0">
            <w:pPr>
              <w:pStyle w:val="ac"/>
              <w:keepNext/>
              <w:keepLines/>
              <w:jc w:val="center"/>
              <w:rPr>
                <w:szCs w:val="28"/>
              </w:rPr>
            </w:pPr>
          </w:p>
          <w:p w:rsidR="00B579A0" w:rsidRPr="00B579A0" w:rsidRDefault="00B579A0" w:rsidP="00B579A0">
            <w:pPr>
              <w:pStyle w:val="ac"/>
              <w:keepNext/>
              <w:keepLines/>
              <w:jc w:val="center"/>
              <w:rPr>
                <w:szCs w:val="28"/>
              </w:rPr>
            </w:pPr>
          </w:p>
          <w:p w:rsidR="00B579A0" w:rsidRPr="00B579A0" w:rsidRDefault="00B579A0" w:rsidP="00B579A0">
            <w:pPr>
              <w:pStyle w:val="ac"/>
              <w:keepNext/>
              <w:keepLines/>
              <w:jc w:val="center"/>
              <w:rPr>
                <w:szCs w:val="28"/>
              </w:rPr>
            </w:pPr>
            <w:r w:rsidRPr="00B579A0">
              <w:rPr>
                <w:szCs w:val="28"/>
              </w:rPr>
              <w:t>200,0</w:t>
            </w:r>
          </w:p>
        </w:tc>
        <w:tc>
          <w:tcPr>
            <w:tcW w:w="1984" w:type="dxa"/>
            <w:gridSpan w:val="2"/>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rPr>
                <w:szCs w:val="28"/>
              </w:rPr>
            </w:pPr>
            <w:r w:rsidRPr="00B579A0">
              <w:rPr>
                <w:szCs w:val="28"/>
              </w:rPr>
              <w:t xml:space="preserve">       </w:t>
            </w:r>
          </w:p>
          <w:p w:rsidR="00B579A0" w:rsidRPr="00B579A0" w:rsidRDefault="00B579A0" w:rsidP="00B579A0">
            <w:pPr>
              <w:pStyle w:val="ac"/>
              <w:keepNext/>
              <w:keepLines/>
              <w:rPr>
                <w:szCs w:val="28"/>
              </w:rPr>
            </w:pPr>
            <w:r w:rsidRPr="00B579A0">
              <w:rPr>
                <w:szCs w:val="28"/>
              </w:rPr>
              <w:t xml:space="preserve">        7605,0</w:t>
            </w:r>
          </w:p>
          <w:p w:rsidR="00B579A0" w:rsidRPr="00B579A0" w:rsidRDefault="00B579A0" w:rsidP="00B579A0">
            <w:pPr>
              <w:pStyle w:val="ac"/>
              <w:keepNext/>
              <w:keepLines/>
              <w:rPr>
                <w:szCs w:val="28"/>
              </w:rPr>
            </w:pPr>
          </w:p>
          <w:p w:rsidR="00B579A0" w:rsidRPr="00B579A0" w:rsidRDefault="00B579A0" w:rsidP="00B579A0">
            <w:pPr>
              <w:pStyle w:val="ac"/>
              <w:keepNext/>
              <w:keepLines/>
              <w:rPr>
                <w:szCs w:val="28"/>
              </w:rPr>
            </w:pPr>
          </w:p>
          <w:p w:rsidR="00B579A0" w:rsidRPr="00B579A0" w:rsidRDefault="00B579A0" w:rsidP="00B579A0">
            <w:pPr>
              <w:pStyle w:val="ac"/>
              <w:keepNext/>
              <w:keepLines/>
              <w:rPr>
                <w:szCs w:val="28"/>
              </w:rPr>
            </w:pPr>
            <w:r w:rsidRPr="00B579A0">
              <w:rPr>
                <w:szCs w:val="28"/>
              </w:rPr>
              <w:t xml:space="preserve">          </w:t>
            </w:r>
          </w:p>
          <w:p w:rsidR="00B579A0" w:rsidRPr="00B579A0" w:rsidRDefault="00B579A0" w:rsidP="00B579A0">
            <w:pPr>
              <w:pStyle w:val="ac"/>
              <w:keepNext/>
              <w:keepLines/>
              <w:rPr>
                <w:szCs w:val="28"/>
              </w:rPr>
            </w:pPr>
            <w:r w:rsidRPr="00B579A0">
              <w:rPr>
                <w:szCs w:val="28"/>
              </w:rPr>
              <w:t xml:space="preserve">          210,0</w:t>
            </w:r>
          </w:p>
          <w:p w:rsidR="00B579A0" w:rsidRPr="00B579A0" w:rsidRDefault="00B579A0" w:rsidP="00B579A0">
            <w:pPr>
              <w:pStyle w:val="ac"/>
              <w:keepNext/>
              <w:keepLines/>
              <w:rPr>
                <w:szCs w:val="28"/>
              </w:rPr>
            </w:pPr>
          </w:p>
          <w:p w:rsidR="00B579A0" w:rsidRPr="00B579A0" w:rsidRDefault="00B579A0" w:rsidP="00B579A0">
            <w:pPr>
              <w:pStyle w:val="ac"/>
              <w:keepNext/>
              <w:keepLines/>
              <w:rPr>
                <w:szCs w:val="28"/>
              </w:rPr>
            </w:pPr>
            <w:r w:rsidRPr="00B579A0">
              <w:rPr>
                <w:szCs w:val="28"/>
              </w:rPr>
              <w:t xml:space="preserve">        </w:t>
            </w:r>
          </w:p>
        </w:tc>
        <w:tc>
          <w:tcPr>
            <w:tcW w:w="1995" w:type="dxa"/>
            <w:gridSpan w:val="2"/>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ac"/>
              <w:keepNext/>
              <w:keepLines/>
              <w:snapToGrid w:val="0"/>
              <w:rPr>
                <w:szCs w:val="28"/>
              </w:rPr>
            </w:pPr>
            <w:r w:rsidRPr="00B579A0">
              <w:rPr>
                <w:szCs w:val="28"/>
              </w:rPr>
              <w:t xml:space="preserve">  </w:t>
            </w:r>
          </w:p>
          <w:p w:rsidR="00B579A0" w:rsidRPr="00B579A0" w:rsidRDefault="00B579A0" w:rsidP="00B579A0">
            <w:pPr>
              <w:pStyle w:val="ac"/>
              <w:keepNext/>
              <w:keepLines/>
              <w:rPr>
                <w:szCs w:val="28"/>
              </w:rPr>
            </w:pPr>
            <w:r w:rsidRPr="00B579A0">
              <w:rPr>
                <w:szCs w:val="28"/>
              </w:rPr>
              <w:t xml:space="preserve">           7770,0</w:t>
            </w:r>
          </w:p>
          <w:p w:rsidR="00B579A0" w:rsidRPr="00B579A0" w:rsidRDefault="00B579A0" w:rsidP="00B579A0">
            <w:pPr>
              <w:pStyle w:val="ac"/>
              <w:keepNext/>
              <w:keepLines/>
              <w:rPr>
                <w:szCs w:val="28"/>
              </w:rPr>
            </w:pPr>
          </w:p>
          <w:p w:rsidR="00B579A0" w:rsidRPr="00B579A0" w:rsidRDefault="00B579A0" w:rsidP="00B579A0">
            <w:pPr>
              <w:pStyle w:val="ac"/>
              <w:keepNext/>
              <w:keepLines/>
              <w:rPr>
                <w:szCs w:val="28"/>
              </w:rPr>
            </w:pPr>
          </w:p>
          <w:p w:rsidR="00B579A0" w:rsidRPr="00B579A0" w:rsidRDefault="00B579A0" w:rsidP="00B579A0">
            <w:pPr>
              <w:pStyle w:val="ac"/>
              <w:keepNext/>
              <w:keepLines/>
              <w:rPr>
                <w:szCs w:val="28"/>
              </w:rPr>
            </w:pPr>
            <w:r w:rsidRPr="00B579A0">
              <w:rPr>
                <w:szCs w:val="28"/>
              </w:rPr>
              <w:t xml:space="preserve">             </w:t>
            </w:r>
          </w:p>
          <w:p w:rsidR="00B579A0" w:rsidRPr="00B579A0" w:rsidRDefault="00B579A0" w:rsidP="00B579A0">
            <w:pPr>
              <w:pStyle w:val="ac"/>
              <w:keepNext/>
              <w:keepLines/>
              <w:rPr>
                <w:szCs w:val="28"/>
              </w:rPr>
            </w:pPr>
            <w:r w:rsidRPr="00B579A0">
              <w:rPr>
                <w:szCs w:val="28"/>
              </w:rPr>
              <w:t xml:space="preserve">             220,0</w:t>
            </w:r>
          </w:p>
          <w:p w:rsidR="00B579A0" w:rsidRPr="00B579A0" w:rsidRDefault="00B579A0" w:rsidP="00B579A0">
            <w:pPr>
              <w:pStyle w:val="ac"/>
              <w:keepNext/>
              <w:keepLines/>
              <w:jc w:val="center"/>
              <w:rPr>
                <w:szCs w:val="28"/>
              </w:rPr>
            </w:pPr>
          </w:p>
          <w:p w:rsidR="00B579A0" w:rsidRPr="00B579A0" w:rsidRDefault="00B579A0" w:rsidP="00B579A0">
            <w:pPr>
              <w:pStyle w:val="ac"/>
              <w:keepNext/>
              <w:keepLines/>
              <w:jc w:val="center"/>
              <w:rPr>
                <w:szCs w:val="28"/>
              </w:rPr>
            </w:pPr>
          </w:p>
          <w:p w:rsidR="00B579A0" w:rsidRPr="00B579A0" w:rsidRDefault="00B579A0" w:rsidP="00B579A0">
            <w:pPr>
              <w:pStyle w:val="ac"/>
              <w:keepNext/>
              <w:keepLines/>
              <w:rPr>
                <w:szCs w:val="28"/>
              </w:rPr>
            </w:pPr>
          </w:p>
          <w:p w:rsidR="00B579A0" w:rsidRPr="00B579A0" w:rsidRDefault="00B579A0" w:rsidP="00B579A0">
            <w:pPr>
              <w:pStyle w:val="ac"/>
              <w:keepNext/>
              <w:keepLines/>
              <w:rPr>
                <w:szCs w:val="28"/>
              </w:rPr>
            </w:pPr>
            <w:r w:rsidRPr="00B579A0">
              <w:rPr>
                <w:szCs w:val="28"/>
              </w:rPr>
              <w:t xml:space="preserve">     </w:t>
            </w:r>
          </w:p>
          <w:p w:rsidR="00B579A0" w:rsidRPr="00B579A0" w:rsidRDefault="00B579A0" w:rsidP="00B579A0">
            <w:pPr>
              <w:pStyle w:val="ac"/>
              <w:keepNext/>
              <w:keepLines/>
              <w:rPr>
                <w:szCs w:val="28"/>
              </w:rPr>
            </w:pPr>
          </w:p>
          <w:p w:rsidR="00B579A0" w:rsidRPr="00B579A0" w:rsidRDefault="00B579A0" w:rsidP="00B579A0">
            <w:pPr>
              <w:pStyle w:val="ac"/>
              <w:keepNext/>
              <w:keepLines/>
              <w:rPr>
                <w:szCs w:val="28"/>
              </w:rPr>
            </w:pPr>
            <w:r w:rsidRPr="00B579A0">
              <w:rPr>
                <w:szCs w:val="28"/>
              </w:rPr>
              <w:t xml:space="preserve">    </w:t>
            </w:r>
          </w:p>
        </w:tc>
      </w:tr>
      <w:tr w:rsidR="00B579A0" w:rsidRPr="00B579A0" w:rsidTr="00B579A0">
        <w:tblPrEx>
          <w:tblCellMar>
            <w:left w:w="108" w:type="dxa"/>
            <w:right w:w="108" w:type="dxa"/>
          </w:tblCellMar>
        </w:tblPrEx>
        <w:trPr>
          <w:trHeight w:val="70"/>
        </w:trPr>
        <w:tc>
          <w:tcPr>
            <w:tcW w:w="5070"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left"/>
              <w:rPr>
                <w:szCs w:val="28"/>
              </w:rPr>
            </w:pPr>
            <w:r w:rsidRPr="00B579A0">
              <w:rPr>
                <w:szCs w:val="28"/>
                <w:lang w:val="en-US"/>
              </w:rPr>
              <w:t xml:space="preserve">  </w:t>
            </w:r>
            <w:r w:rsidRPr="00B579A0">
              <w:rPr>
                <w:szCs w:val="28"/>
              </w:rPr>
              <w:t>ВСЕГО</w:t>
            </w:r>
          </w:p>
        </w:tc>
        <w:tc>
          <w:tcPr>
            <w:tcW w:w="1877" w:type="dxa"/>
            <w:tcBorders>
              <w:top w:val="single" w:sz="4" w:space="0" w:color="000000"/>
              <w:left w:val="single" w:sz="4" w:space="0" w:color="000000"/>
              <w:bottom w:val="single" w:sz="4" w:space="0" w:color="000000"/>
            </w:tcBorders>
            <w:shd w:val="clear" w:color="auto" w:fill="auto"/>
            <w:vAlign w:val="bottom"/>
          </w:tcPr>
          <w:p w:rsidR="00B579A0" w:rsidRPr="00B579A0" w:rsidRDefault="00B579A0" w:rsidP="00B579A0">
            <w:pPr>
              <w:pStyle w:val="ac"/>
              <w:keepNext/>
              <w:keepLines/>
              <w:snapToGrid w:val="0"/>
              <w:jc w:val="center"/>
              <w:rPr>
                <w:szCs w:val="28"/>
              </w:rPr>
            </w:pPr>
            <w:r w:rsidRPr="00B579A0">
              <w:rPr>
                <w:szCs w:val="28"/>
              </w:rPr>
              <w:t>6713,5</w:t>
            </w:r>
          </w:p>
        </w:tc>
        <w:tc>
          <w:tcPr>
            <w:tcW w:w="1984" w:type="dxa"/>
            <w:gridSpan w:val="2"/>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center"/>
              <w:rPr>
                <w:szCs w:val="28"/>
              </w:rPr>
            </w:pPr>
            <w:r w:rsidRPr="00B579A0">
              <w:rPr>
                <w:szCs w:val="28"/>
              </w:rPr>
              <w:t>7815,0</w:t>
            </w:r>
          </w:p>
        </w:tc>
        <w:tc>
          <w:tcPr>
            <w:tcW w:w="1995"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B579A0" w:rsidRPr="00B579A0" w:rsidRDefault="00B579A0" w:rsidP="00B579A0">
            <w:pPr>
              <w:pStyle w:val="ac"/>
              <w:keepNext/>
              <w:keepLines/>
              <w:snapToGrid w:val="0"/>
              <w:jc w:val="center"/>
              <w:rPr>
                <w:szCs w:val="28"/>
              </w:rPr>
            </w:pPr>
            <w:r w:rsidRPr="00B579A0">
              <w:rPr>
                <w:szCs w:val="28"/>
              </w:rPr>
              <w:t xml:space="preserve">    7990,0</w:t>
            </w:r>
          </w:p>
        </w:tc>
      </w:tr>
    </w:tbl>
    <w:p w:rsidR="00B579A0" w:rsidRPr="00B579A0" w:rsidRDefault="00B579A0" w:rsidP="00B579A0">
      <w:pPr>
        <w:keepNext/>
        <w:keepLines/>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tbl>
      <w:tblPr>
        <w:tblW w:w="10031" w:type="dxa"/>
        <w:tblLayout w:type="fixed"/>
        <w:tblLook w:val="0000"/>
      </w:tblPr>
      <w:tblGrid>
        <w:gridCol w:w="4928"/>
        <w:gridCol w:w="5103"/>
      </w:tblGrid>
      <w:tr w:rsidR="00B579A0" w:rsidRPr="00B579A0" w:rsidTr="00B579A0">
        <w:tc>
          <w:tcPr>
            <w:tcW w:w="4928" w:type="dxa"/>
            <w:shd w:val="clear" w:color="auto" w:fill="auto"/>
          </w:tcPr>
          <w:p w:rsidR="00B579A0" w:rsidRPr="00B579A0" w:rsidRDefault="00B579A0" w:rsidP="00B579A0">
            <w:pPr>
              <w:pStyle w:val="a5"/>
              <w:keepNext/>
              <w:keepLines/>
              <w:snapToGrid w:val="0"/>
              <w:spacing w:after="0"/>
              <w:rPr>
                <w:b/>
                <w:sz w:val="28"/>
                <w:szCs w:val="28"/>
                <w:lang w:val="en-US"/>
              </w:rPr>
            </w:pPr>
          </w:p>
        </w:tc>
        <w:tc>
          <w:tcPr>
            <w:tcW w:w="5103" w:type="dxa"/>
            <w:shd w:val="clear" w:color="auto" w:fill="auto"/>
          </w:tcPr>
          <w:p w:rsidR="00B579A0" w:rsidRPr="00B579A0" w:rsidRDefault="00B579A0" w:rsidP="00B579A0">
            <w:pPr>
              <w:pStyle w:val="a5"/>
              <w:keepNext/>
              <w:keepLines/>
              <w:snapToGrid w:val="0"/>
              <w:spacing w:after="0"/>
              <w:jc w:val="right"/>
              <w:rPr>
                <w:b/>
                <w:sz w:val="28"/>
                <w:szCs w:val="28"/>
              </w:rPr>
            </w:pPr>
            <w:r w:rsidRPr="00B579A0">
              <w:rPr>
                <w:b/>
                <w:sz w:val="28"/>
                <w:szCs w:val="28"/>
              </w:rPr>
              <w:t>Приложение 5</w:t>
            </w:r>
          </w:p>
          <w:p w:rsidR="00B579A0" w:rsidRPr="00B579A0" w:rsidRDefault="00B579A0" w:rsidP="00B579A0">
            <w:pPr>
              <w:pStyle w:val="a5"/>
              <w:keepNext/>
              <w:keepLines/>
              <w:spacing w:after="0"/>
              <w:jc w:val="right"/>
              <w:rPr>
                <w:b/>
                <w:sz w:val="28"/>
                <w:szCs w:val="28"/>
              </w:rPr>
            </w:pPr>
            <w:r w:rsidRPr="00B579A0">
              <w:rPr>
                <w:b/>
                <w:sz w:val="28"/>
                <w:szCs w:val="28"/>
              </w:rPr>
              <w:t>к решению Ольховской районной думы</w:t>
            </w:r>
          </w:p>
          <w:p w:rsidR="00B579A0" w:rsidRPr="00B579A0" w:rsidRDefault="00B579A0" w:rsidP="00B579A0">
            <w:pPr>
              <w:pStyle w:val="a5"/>
              <w:keepNext/>
              <w:keepLines/>
              <w:spacing w:after="0"/>
              <w:jc w:val="right"/>
              <w:rPr>
                <w:b/>
                <w:sz w:val="28"/>
                <w:szCs w:val="28"/>
              </w:rPr>
            </w:pPr>
            <w:r w:rsidRPr="00B579A0">
              <w:rPr>
                <w:b/>
                <w:sz w:val="28"/>
                <w:szCs w:val="28"/>
              </w:rPr>
              <w:t xml:space="preserve">"О районном бюджете на 2019 год </w:t>
            </w:r>
          </w:p>
          <w:p w:rsidR="00B579A0" w:rsidRPr="00B579A0" w:rsidRDefault="00B579A0" w:rsidP="00B579A0">
            <w:pPr>
              <w:pStyle w:val="a5"/>
              <w:keepNext/>
              <w:keepLines/>
              <w:spacing w:after="0"/>
              <w:jc w:val="right"/>
              <w:rPr>
                <w:b/>
                <w:sz w:val="28"/>
                <w:szCs w:val="28"/>
              </w:rPr>
            </w:pPr>
            <w:r w:rsidRPr="00B579A0">
              <w:rPr>
                <w:b/>
                <w:sz w:val="28"/>
                <w:szCs w:val="28"/>
              </w:rPr>
              <w:t>и на плановый период  2020  и 2021 годов"</w:t>
            </w:r>
          </w:p>
          <w:p w:rsidR="00B579A0" w:rsidRPr="00B579A0" w:rsidRDefault="00B579A0" w:rsidP="00B579A0">
            <w:pPr>
              <w:pStyle w:val="a5"/>
              <w:keepNext/>
              <w:keepLines/>
              <w:spacing w:after="0"/>
              <w:rPr>
                <w:b/>
                <w:sz w:val="28"/>
                <w:szCs w:val="28"/>
              </w:rPr>
            </w:pPr>
            <w:r w:rsidRPr="00B579A0">
              <w:rPr>
                <w:b/>
                <w:sz w:val="28"/>
                <w:szCs w:val="28"/>
              </w:rPr>
              <w:t xml:space="preserve">                                      от 13.12.2018г. №64/333</w:t>
            </w:r>
          </w:p>
        </w:tc>
      </w:tr>
      <w:tr w:rsidR="00B579A0" w:rsidRPr="00B579A0" w:rsidTr="00B579A0">
        <w:tc>
          <w:tcPr>
            <w:tcW w:w="4928" w:type="dxa"/>
            <w:shd w:val="clear" w:color="auto" w:fill="auto"/>
          </w:tcPr>
          <w:p w:rsidR="00B579A0" w:rsidRPr="00B579A0" w:rsidRDefault="00B579A0" w:rsidP="00B579A0">
            <w:pPr>
              <w:pStyle w:val="a5"/>
              <w:keepNext/>
              <w:keepLines/>
              <w:snapToGrid w:val="0"/>
              <w:spacing w:after="0"/>
              <w:rPr>
                <w:b/>
                <w:sz w:val="28"/>
                <w:szCs w:val="28"/>
              </w:rPr>
            </w:pPr>
          </w:p>
        </w:tc>
        <w:tc>
          <w:tcPr>
            <w:tcW w:w="5103" w:type="dxa"/>
            <w:shd w:val="clear" w:color="auto" w:fill="auto"/>
          </w:tcPr>
          <w:p w:rsidR="00B579A0" w:rsidRPr="00B579A0" w:rsidRDefault="00B579A0" w:rsidP="00B579A0">
            <w:pPr>
              <w:pStyle w:val="a5"/>
              <w:keepNext/>
              <w:keepLines/>
              <w:snapToGrid w:val="0"/>
              <w:spacing w:after="0"/>
              <w:rPr>
                <w:b/>
                <w:sz w:val="28"/>
                <w:szCs w:val="28"/>
              </w:rPr>
            </w:pPr>
          </w:p>
        </w:tc>
      </w:tr>
    </w:tbl>
    <w:p w:rsidR="00B579A0" w:rsidRPr="00B579A0" w:rsidRDefault="00B579A0" w:rsidP="00B579A0">
      <w:pPr>
        <w:pStyle w:val="a5"/>
        <w:keepNext/>
        <w:keepLines/>
        <w:spacing w:after="0"/>
        <w:ind w:left="5040" w:firstLine="720"/>
        <w:rPr>
          <w:sz w:val="28"/>
          <w:szCs w:val="28"/>
        </w:rPr>
      </w:pPr>
    </w:p>
    <w:p w:rsidR="00B579A0" w:rsidRPr="00B579A0" w:rsidRDefault="00B579A0" w:rsidP="00B579A0">
      <w:pPr>
        <w:pStyle w:val="a5"/>
        <w:keepNext/>
        <w:keepLines/>
        <w:spacing w:after="0"/>
        <w:rPr>
          <w:b/>
          <w:sz w:val="28"/>
          <w:szCs w:val="28"/>
        </w:rPr>
      </w:pPr>
      <w:r w:rsidRPr="00B579A0">
        <w:rPr>
          <w:b/>
          <w:sz w:val="28"/>
          <w:szCs w:val="28"/>
        </w:rPr>
        <w:t xml:space="preserve">План поступления доходов от сдачи в аренду имущества, находящегося  в  </w:t>
      </w:r>
    </w:p>
    <w:p w:rsidR="00B579A0" w:rsidRPr="00B579A0" w:rsidRDefault="00B579A0" w:rsidP="00B579A0">
      <w:pPr>
        <w:pStyle w:val="a5"/>
        <w:keepNext/>
        <w:keepLines/>
        <w:spacing w:after="0"/>
        <w:rPr>
          <w:b/>
          <w:sz w:val="28"/>
          <w:szCs w:val="28"/>
        </w:rPr>
      </w:pPr>
      <w:r w:rsidRPr="00B579A0">
        <w:rPr>
          <w:b/>
          <w:sz w:val="28"/>
          <w:szCs w:val="28"/>
        </w:rPr>
        <w:t>в оперативном  управлении  органов управления муниципальных районов и созданных ими учреждений на 2019 год и на плановый период 2020 и 2021 годов</w:t>
      </w:r>
    </w:p>
    <w:p w:rsidR="00B579A0" w:rsidRPr="00B579A0" w:rsidRDefault="00B579A0" w:rsidP="00B579A0">
      <w:pPr>
        <w:pStyle w:val="a5"/>
        <w:keepNext/>
        <w:keepLines/>
        <w:spacing w:after="0"/>
        <w:rPr>
          <w:sz w:val="28"/>
          <w:szCs w:val="28"/>
        </w:rPr>
      </w:pPr>
    </w:p>
    <w:p w:rsidR="00B579A0" w:rsidRPr="00B579A0" w:rsidRDefault="00B579A0" w:rsidP="00B579A0">
      <w:pPr>
        <w:keepNext/>
        <w:keepLines/>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(тыс. рублей)</w:t>
      </w:r>
    </w:p>
    <w:p w:rsidR="00B579A0" w:rsidRPr="00B579A0" w:rsidRDefault="00B579A0" w:rsidP="00B579A0">
      <w:pPr>
        <w:keepNext/>
        <w:keepLines/>
        <w:spacing w:after="0" w:line="240" w:lineRule="auto"/>
        <w:jc w:val="right"/>
        <w:rPr>
          <w:rFonts w:ascii="Times New Roman" w:hAnsi="Times New Roman" w:cs="Times New Roman"/>
          <w:sz w:val="28"/>
          <w:szCs w:val="28"/>
        </w:rPr>
      </w:pPr>
    </w:p>
    <w:tbl>
      <w:tblPr>
        <w:tblW w:w="9894" w:type="dxa"/>
        <w:tblInd w:w="-5" w:type="dxa"/>
        <w:tblLayout w:type="fixed"/>
        <w:tblLook w:val="0000"/>
      </w:tblPr>
      <w:tblGrid>
        <w:gridCol w:w="5070"/>
        <w:gridCol w:w="1748"/>
        <w:gridCol w:w="1375"/>
        <w:gridCol w:w="1701"/>
      </w:tblGrid>
      <w:tr w:rsidR="00B579A0" w:rsidRPr="00B579A0" w:rsidTr="00B579A0">
        <w:tc>
          <w:tcPr>
            <w:tcW w:w="5070"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jc w:val="center"/>
              <w:rPr>
                <w:szCs w:val="28"/>
              </w:rPr>
            </w:pPr>
            <w:r w:rsidRPr="00B579A0">
              <w:rPr>
                <w:szCs w:val="28"/>
              </w:rPr>
              <w:t xml:space="preserve">Наименование </w:t>
            </w:r>
          </w:p>
          <w:p w:rsidR="00B579A0" w:rsidRPr="00B579A0" w:rsidRDefault="00B579A0" w:rsidP="00B579A0">
            <w:pPr>
              <w:pStyle w:val="ac"/>
              <w:keepNext/>
              <w:keepLines/>
              <w:jc w:val="center"/>
              <w:rPr>
                <w:szCs w:val="28"/>
              </w:rPr>
            </w:pPr>
          </w:p>
        </w:tc>
        <w:tc>
          <w:tcPr>
            <w:tcW w:w="1748"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ind w:left="38"/>
              <w:jc w:val="center"/>
              <w:rPr>
                <w:szCs w:val="28"/>
              </w:rPr>
            </w:pPr>
            <w:r w:rsidRPr="00B579A0">
              <w:rPr>
                <w:szCs w:val="28"/>
              </w:rPr>
              <w:t>2019 год</w:t>
            </w:r>
          </w:p>
        </w:tc>
        <w:tc>
          <w:tcPr>
            <w:tcW w:w="1375"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pStyle w:val="ac"/>
              <w:keepNext/>
              <w:keepLines/>
              <w:snapToGrid w:val="0"/>
              <w:ind w:left="-9"/>
              <w:jc w:val="center"/>
              <w:rPr>
                <w:szCs w:val="28"/>
              </w:rPr>
            </w:pPr>
            <w:r w:rsidRPr="00B579A0">
              <w:rPr>
                <w:szCs w:val="28"/>
              </w:rPr>
              <w:t>2020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pStyle w:val="ac"/>
              <w:keepNext/>
              <w:keepLines/>
              <w:snapToGrid w:val="0"/>
              <w:jc w:val="center"/>
              <w:rPr>
                <w:szCs w:val="28"/>
              </w:rPr>
            </w:pPr>
            <w:r w:rsidRPr="00B579A0">
              <w:rPr>
                <w:szCs w:val="28"/>
              </w:rPr>
              <w:t>2021 год</w:t>
            </w:r>
          </w:p>
        </w:tc>
      </w:tr>
      <w:tr w:rsidR="00B579A0" w:rsidRPr="00B579A0" w:rsidTr="00B579A0">
        <w:tc>
          <w:tcPr>
            <w:tcW w:w="5070" w:type="dxa"/>
            <w:tcBorders>
              <w:top w:val="single" w:sz="4" w:space="0" w:color="000000"/>
              <w:left w:val="single" w:sz="4" w:space="0" w:color="000000"/>
            </w:tcBorders>
            <w:shd w:val="clear" w:color="auto" w:fill="auto"/>
          </w:tcPr>
          <w:p w:rsidR="00B579A0" w:rsidRPr="00B579A0" w:rsidRDefault="00B579A0" w:rsidP="00B579A0">
            <w:pPr>
              <w:pStyle w:val="ac"/>
              <w:keepNext/>
              <w:keepLines/>
              <w:snapToGrid w:val="0"/>
              <w:jc w:val="left"/>
              <w:rPr>
                <w:szCs w:val="28"/>
              </w:rPr>
            </w:pPr>
          </w:p>
        </w:tc>
        <w:tc>
          <w:tcPr>
            <w:tcW w:w="1748" w:type="dxa"/>
            <w:tcBorders>
              <w:top w:val="single" w:sz="4" w:space="0" w:color="000000"/>
            </w:tcBorders>
            <w:shd w:val="clear" w:color="auto" w:fill="auto"/>
          </w:tcPr>
          <w:p w:rsidR="00B579A0" w:rsidRPr="00B579A0" w:rsidRDefault="00B579A0" w:rsidP="00B579A0">
            <w:pPr>
              <w:pStyle w:val="ac"/>
              <w:keepNext/>
              <w:keepLines/>
              <w:snapToGrid w:val="0"/>
              <w:jc w:val="center"/>
              <w:rPr>
                <w:szCs w:val="28"/>
              </w:rPr>
            </w:pPr>
          </w:p>
        </w:tc>
        <w:tc>
          <w:tcPr>
            <w:tcW w:w="1375" w:type="dxa"/>
            <w:tcBorders>
              <w:top w:val="single" w:sz="4" w:space="0" w:color="000000"/>
            </w:tcBorders>
            <w:shd w:val="clear" w:color="auto" w:fill="auto"/>
          </w:tcPr>
          <w:p w:rsidR="00B579A0" w:rsidRPr="00B579A0" w:rsidRDefault="00B579A0" w:rsidP="00B579A0">
            <w:pPr>
              <w:pStyle w:val="ac"/>
              <w:keepNext/>
              <w:keepLines/>
              <w:snapToGrid w:val="0"/>
              <w:jc w:val="center"/>
              <w:rPr>
                <w:szCs w:val="28"/>
              </w:rPr>
            </w:pPr>
          </w:p>
        </w:tc>
        <w:tc>
          <w:tcPr>
            <w:tcW w:w="1701" w:type="dxa"/>
            <w:tcBorders>
              <w:top w:val="single" w:sz="4" w:space="0" w:color="000000"/>
              <w:right w:val="single" w:sz="4" w:space="0" w:color="000000"/>
            </w:tcBorders>
            <w:shd w:val="clear" w:color="auto" w:fill="auto"/>
          </w:tcPr>
          <w:p w:rsidR="00B579A0" w:rsidRPr="00B579A0" w:rsidRDefault="00B579A0" w:rsidP="00B579A0">
            <w:pPr>
              <w:pStyle w:val="ac"/>
              <w:keepNext/>
              <w:keepLines/>
              <w:snapToGrid w:val="0"/>
              <w:jc w:val="center"/>
              <w:rPr>
                <w:szCs w:val="28"/>
              </w:rPr>
            </w:pPr>
          </w:p>
        </w:tc>
      </w:tr>
      <w:tr w:rsidR="00B579A0" w:rsidRPr="00B579A0" w:rsidTr="00B579A0">
        <w:tc>
          <w:tcPr>
            <w:tcW w:w="5070" w:type="dxa"/>
            <w:tcBorders>
              <w:left w:val="single" w:sz="4" w:space="0" w:color="000000"/>
            </w:tcBorders>
            <w:shd w:val="clear" w:color="auto" w:fill="auto"/>
          </w:tcPr>
          <w:p w:rsidR="00B579A0" w:rsidRPr="00B579A0" w:rsidRDefault="00B579A0" w:rsidP="00B579A0">
            <w:pPr>
              <w:pStyle w:val="ac"/>
              <w:keepNext/>
              <w:keepLines/>
              <w:snapToGrid w:val="0"/>
              <w:rPr>
                <w:szCs w:val="28"/>
              </w:rPr>
            </w:pPr>
          </w:p>
        </w:tc>
        <w:tc>
          <w:tcPr>
            <w:tcW w:w="1748" w:type="dxa"/>
            <w:shd w:val="clear" w:color="auto" w:fill="auto"/>
            <w:vAlign w:val="bottom"/>
          </w:tcPr>
          <w:p w:rsidR="00B579A0" w:rsidRPr="00B579A0" w:rsidRDefault="00B579A0" w:rsidP="00B579A0">
            <w:pPr>
              <w:pStyle w:val="ac"/>
              <w:keepNext/>
              <w:keepLines/>
              <w:snapToGrid w:val="0"/>
              <w:jc w:val="center"/>
              <w:rPr>
                <w:szCs w:val="28"/>
              </w:rPr>
            </w:pPr>
          </w:p>
        </w:tc>
        <w:tc>
          <w:tcPr>
            <w:tcW w:w="1375" w:type="dxa"/>
            <w:shd w:val="clear" w:color="auto" w:fill="auto"/>
          </w:tcPr>
          <w:p w:rsidR="00B579A0" w:rsidRPr="00B579A0" w:rsidRDefault="00B579A0" w:rsidP="00B579A0">
            <w:pPr>
              <w:pStyle w:val="ac"/>
              <w:keepNext/>
              <w:keepLines/>
              <w:snapToGrid w:val="0"/>
              <w:jc w:val="center"/>
              <w:rPr>
                <w:szCs w:val="28"/>
              </w:rPr>
            </w:pPr>
          </w:p>
        </w:tc>
        <w:tc>
          <w:tcPr>
            <w:tcW w:w="1701" w:type="dxa"/>
            <w:tcBorders>
              <w:right w:val="single" w:sz="4" w:space="0" w:color="000000"/>
            </w:tcBorders>
            <w:shd w:val="clear" w:color="auto" w:fill="auto"/>
          </w:tcPr>
          <w:p w:rsidR="00B579A0" w:rsidRPr="00B579A0" w:rsidRDefault="00B579A0" w:rsidP="00B579A0">
            <w:pPr>
              <w:pStyle w:val="ac"/>
              <w:keepNext/>
              <w:keepLines/>
              <w:snapToGrid w:val="0"/>
              <w:jc w:val="center"/>
              <w:rPr>
                <w:szCs w:val="28"/>
              </w:rPr>
            </w:pPr>
          </w:p>
        </w:tc>
      </w:tr>
      <w:tr w:rsidR="00B579A0" w:rsidRPr="00B579A0" w:rsidTr="004927B4">
        <w:tc>
          <w:tcPr>
            <w:tcW w:w="5070" w:type="dxa"/>
            <w:tcBorders>
              <w:left w:val="single" w:sz="4" w:space="0" w:color="000000"/>
            </w:tcBorders>
            <w:shd w:val="clear" w:color="auto" w:fill="auto"/>
          </w:tcPr>
          <w:p w:rsidR="00B579A0" w:rsidRPr="00B579A0" w:rsidRDefault="00B579A0" w:rsidP="00B579A0">
            <w:pPr>
              <w:pStyle w:val="ac"/>
              <w:keepNext/>
              <w:keepLines/>
              <w:snapToGrid w:val="0"/>
              <w:rPr>
                <w:szCs w:val="28"/>
              </w:rPr>
            </w:pPr>
          </w:p>
          <w:p w:rsidR="00B579A0" w:rsidRPr="00B579A0" w:rsidRDefault="00B579A0" w:rsidP="00B579A0">
            <w:pPr>
              <w:pStyle w:val="ac"/>
              <w:keepNext/>
              <w:keepLines/>
              <w:rPr>
                <w:szCs w:val="28"/>
              </w:rPr>
            </w:pPr>
            <w:r w:rsidRPr="00B579A0">
              <w:rPr>
                <w:szCs w:val="28"/>
              </w:rPr>
              <w:t>Администрация   Ольховского  муниципального района</w:t>
            </w:r>
          </w:p>
        </w:tc>
        <w:tc>
          <w:tcPr>
            <w:tcW w:w="1748" w:type="dxa"/>
            <w:shd w:val="clear" w:color="auto" w:fill="auto"/>
            <w:vAlign w:val="center"/>
          </w:tcPr>
          <w:p w:rsidR="00B579A0" w:rsidRPr="00B579A0" w:rsidRDefault="00B579A0" w:rsidP="004927B4">
            <w:pPr>
              <w:pStyle w:val="ac"/>
              <w:keepNext/>
              <w:keepLines/>
              <w:snapToGrid w:val="0"/>
              <w:ind w:left="180"/>
              <w:jc w:val="center"/>
              <w:rPr>
                <w:szCs w:val="28"/>
              </w:rPr>
            </w:pPr>
            <w:r w:rsidRPr="00B579A0">
              <w:rPr>
                <w:szCs w:val="28"/>
              </w:rPr>
              <w:t>519,4</w:t>
            </w:r>
          </w:p>
        </w:tc>
        <w:tc>
          <w:tcPr>
            <w:tcW w:w="1375" w:type="dxa"/>
            <w:shd w:val="clear" w:color="auto" w:fill="auto"/>
            <w:vAlign w:val="center"/>
          </w:tcPr>
          <w:p w:rsidR="00B579A0" w:rsidRPr="00B579A0" w:rsidRDefault="00B579A0" w:rsidP="004927B4">
            <w:pPr>
              <w:pStyle w:val="ac"/>
              <w:keepNext/>
              <w:keepLines/>
              <w:ind w:left="0"/>
              <w:jc w:val="center"/>
              <w:rPr>
                <w:szCs w:val="28"/>
              </w:rPr>
            </w:pPr>
          </w:p>
          <w:p w:rsidR="00B579A0" w:rsidRPr="00B579A0" w:rsidRDefault="00B579A0" w:rsidP="004927B4">
            <w:pPr>
              <w:pStyle w:val="ac"/>
              <w:keepNext/>
              <w:keepLines/>
              <w:ind w:left="0"/>
              <w:jc w:val="center"/>
              <w:rPr>
                <w:szCs w:val="28"/>
              </w:rPr>
            </w:pPr>
          </w:p>
          <w:p w:rsidR="00B579A0" w:rsidRPr="00B579A0" w:rsidRDefault="00B579A0" w:rsidP="004927B4">
            <w:pPr>
              <w:pStyle w:val="ac"/>
              <w:keepNext/>
              <w:keepLines/>
              <w:ind w:left="0"/>
              <w:jc w:val="center"/>
              <w:rPr>
                <w:szCs w:val="28"/>
              </w:rPr>
            </w:pPr>
            <w:r w:rsidRPr="00B579A0">
              <w:rPr>
                <w:szCs w:val="28"/>
              </w:rPr>
              <w:t>519,6</w:t>
            </w:r>
          </w:p>
        </w:tc>
        <w:tc>
          <w:tcPr>
            <w:tcW w:w="1701" w:type="dxa"/>
            <w:tcBorders>
              <w:right w:val="single" w:sz="4" w:space="0" w:color="000000"/>
            </w:tcBorders>
            <w:shd w:val="clear" w:color="auto" w:fill="auto"/>
          </w:tcPr>
          <w:p w:rsidR="00B579A0" w:rsidRPr="00B579A0" w:rsidRDefault="00B579A0" w:rsidP="00B579A0">
            <w:pPr>
              <w:pStyle w:val="ac"/>
              <w:keepNext/>
              <w:keepLines/>
              <w:jc w:val="center"/>
              <w:rPr>
                <w:szCs w:val="28"/>
              </w:rPr>
            </w:pPr>
          </w:p>
          <w:p w:rsidR="00B579A0" w:rsidRPr="00B579A0" w:rsidRDefault="00B579A0" w:rsidP="00B579A0">
            <w:pPr>
              <w:pStyle w:val="ac"/>
              <w:keepNext/>
              <w:keepLines/>
              <w:jc w:val="center"/>
              <w:rPr>
                <w:szCs w:val="28"/>
              </w:rPr>
            </w:pP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519,8</w:t>
            </w:r>
          </w:p>
        </w:tc>
      </w:tr>
      <w:tr w:rsidR="00B579A0" w:rsidRPr="00B579A0" w:rsidTr="004927B4">
        <w:tc>
          <w:tcPr>
            <w:tcW w:w="5070" w:type="dxa"/>
            <w:tcBorders>
              <w:left w:val="single" w:sz="4" w:space="0" w:color="000000"/>
            </w:tcBorders>
            <w:shd w:val="clear" w:color="auto" w:fill="auto"/>
          </w:tcPr>
          <w:p w:rsidR="00B579A0" w:rsidRPr="00B579A0" w:rsidRDefault="00B579A0" w:rsidP="00B579A0">
            <w:pPr>
              <w:pStyle w:val="ac"/>
              <w:keepNext/>
              <w:keepLines/>
              <w:snapToGrid w:val="0"/>
              <w:rPr>
                <w:szCs w:val="28"/>
              </w:rPr>
            </w:pPr>
          </w:p>
        </w:tc>
        <w:tc>
          <w:tcPr>
            <w:tcW w:w="1748" w:type="dxa"/>
            <w:shd w:val="clear" w:color="auto" w:fill="auto"/>
            <w:vAlign w:val="center"/>
          </w:tcPr>
          <w:p w:rsidR="00B579A0" w:rsidRPr="00B579A0" w:rsidRDefault="00B579A0" w:rsidP="004927B4">
            <w:pPr>
              <w:pStyle w:val="ac"/>
              <w:keepNext/>
              <w:keepLines/>
              <w:snapToGrid w:val="0"/>
              <w:ind w:left="180"/>
              <w:jc w:val="center"/>
              <w:rPr>
                <w:szCs w:val="28"/>
              </w:rPr>
            </w:pPr>
          </w:p>
        </w:tc>
        <w:tc>
          <w:tcPr>
            <w:tcW w:w="1375" w:type="dxa"/>
            <w:shd w:val="clear" w:color="auto" w:fill="auto"/>
            <w:vAlign w:val="center"/>
          </w:tcPr>
          <w:p w:rsidR="00B579A0" w:rsidRPr="00B579A0" w:rsidRDefault="00B579A0" w:rsidP="004927B4">
            <w:pPr>
              <w:pStyle w:val="ac"/>
              <w:keepNext/>
              <w:keepLines/>
              <w:snapToGrid w:val="0"/>
              <w:ind w:left="0"/>
              <w:jc w:val="center"/>
              <w:rPr>
                <w:szCs w:val="28"/>
              </w:rPr>
            </w:pPr>
          </w:p>
        </w:tc>
        <w:tc>
          <w:tcPr>
            <w:tcW w:w="1701" w:type="dxa"/>
            <w:tcBorders>
              <w:right w:val="single" w:sz="4" w:space="0" w:color="000000"/>
            </w:tcBorders>
            <w:shd w:val="clear" w:color="auto" w:fill="auto"/>
          </w:tcPr>
          <w:p w:rsidR="00B579A0" w:rsidRPr="00B579A0" w:rsidRDefault="00B579A0" w:rsidP="00B579A0">
            <w:pPr>
              <w:pStyle w:val="ac"/>
              <w:keepNext/>
              <w:keepLines/>
              <w:snapToGrid w:val="0"/>
              <w:jc w:val="center"/>
              <w:rPr>
                <w:szCs w:val="28"/>
              </w:rPr>
            </w:pPr>
          </w:p>
        </w:tc>
      </w:tr>
      <w:tr w:rsidR="00B579A0" w:rsidRPr="00B579A0" w:rsidTr="004927B4">
        <w:tc>
          <w:tcPr>
            <w:tcW w:w="5070" w:type="dxa"/>
            <w:tcBorders>
              <w:left w:val="single" w:sz="4" w:space="0" w:color="000000"/>
            </w:tcBorders>
            <w:shd w:val="clear" w:color="auto" w:fill="auto"/>
          </w:tcPr>
          <w:p w:rsidR="00B579A0" w:rsidRPr="00B579A0" w:rsidRDefault="00B579A0" w:rsidP="00B579A0">
            <w:pPr>
              <w:pStyle w:val="ac"/>
              <w:keepNext/>
              <w:keepLines/>
              <w:snapToGrid w:val="0"/>
              <w:rPr>
                <w:szCs w:val="28"/>
              </w:rPr>
            </w:pPr>
          </w:p>
        </w:tc>
        <w:tc>
          <w:tcPr>
            <w:tcW w:w="1748" w:type="dxa"/>
            <w:shd w:val="clear" w:color="auto" w:fill="auto"/>
            <w:vAlign w:val="center"/>
          </w:tcPr>
          <w:p w:rsidR="00B579A0" w:rsidRPr="00B579A0" w:rsidRDefault="00B579A0" w:rsidP="004927B4">
            <w:pPr>
              <w:pStyle w:val="ac"/>
              <w:keepNext/>
              <w:keepLines/>
              <w:snapToGrid w:val="0"/>
              <w:ind w:left="180"/>
              <w:jc w:val="center"/>
              <w:rPr>
                <w:szCs w:val="28"/>
              </w:rPr>
            </w:pPr>
          </w:p>
        </w:tc>
        <w:tc>
          <w:tcPr>
            <w:tcW w:w="1375" w:type="dxa"/>
            <w:shd w:val="clear" w:color="auto" w:fill="auto"/>
            <w:vAlign w:val="center"/>
          </w:tcPr>
          <w:p w:rsidR="00B579A0" w:rsidRPr="00B579A0" w:rsidRDefault="00B579A0" w:rsidP="004927B4">
            <w:pPr>
              <w:pStyle w:val="ac"/>
              <w:keepNext/>
              <w:keepLines/>
              <w:snapToGrid w:val="0"/>
              <w:ind w:left="0"/>
              <w:jc w:val="center"/>
              <w:rPr>
                <w:szCs w:val="28"/>
              </w:rPr>
            </w:pPr>
          </w:p>
        </w:tc>
        <w:tc>
          <w:tcPr>
            <w:tcW w:w="1701" w:type="dxa"/>
            <w:tcBorders>
              <w:right w:val="single" w:sz="4" w:space="0" w:color="000000"/>
            </w:tcBorders>
            <w:shd w:val="clear" w:color="auto" w:fill="auto"/>
          </w:tcPr>
          <w:p w:rsidR="00B579A0" w:rsidRPr="00B579A0" w:rsidRDefault="00B579A0" w:rsidP="00B579A0">
            <w:pPr>
              <w:pStyle w:val="ac"/>
              <w:keepNext/>
              <w:keepLines/>
              <w:snapToGrid w:val="0"/>
              <w:jc w:val="center"/>
              <w:rPr>
                <w:szCs w:val="28"/>
              </w:rPr>
            </w:pPr>
          </w:p>
        </w:tc>
      </w:tr>
      <w:tr w:rsidR="00B579A0" w:rsidRPr="00B579A0" w:rsidTr="004927B4">
        <w:tc>
          <w:tcPr>
            <w:tcW w:w="5070" w:type="dxa"/>
            <w:tcBorders>
              <w:left w:val="single" w:sz="4" w:space="0" w:color="000000"/>
              <w:bottom w:val="single" w:sz="4" w:space="0" w:color="000000"/>
            </w:tcBorders>
            <w:shd w:val="clear" w:color="auto" w:fill="auto"/>
          </w:tcPr>
          <w:p w:rsidR="00B579A0" w:rsidRPr="00B579A0" w:rsidRDefault="00B579A0" w:rsidP="00B579A0">
            <w:pPr>
              <w:pStyle w:val="ac"/>
              <w:keepNext/>
              <w:keepLines/>
              <w:snapToGrid w:val="0"/>
              <w:rPr>
                <w:szCs w:val="28"/>
              </w:rPr>
            </w:pPr>
            <w:r w:rsidRPr="00B579A0">
              <w:rPr>
                <w:szCs w:val="28"/>
              </w:rPr>
              <w:t>Всего:</w:t>
            </w:r>
          </w:p>
        </w:tc>
        <w:tc>
          <w:tcPr>
            <w:tcW w:w="1748" w:type="dxa"/>
            <w:tcBorders>
              <w:bottom w:val="single" w:sz="4" w:space="0" w:color="000000"/>
            </w:tcBorders>
            <w:shd w:val="clear" w:color="auto" w:fill="auto"/>
            <w:vAlign w:val="center"/>
          </w:tcPr>
          <w:p w:rsidR="00B579A0" w:rsidRPr="00B579A0" w:rsidRDefault="00B579A0" w:rsidP="004927B4">
            <w:pPr>
              <w:pStyle w:val="ac"/>
              <w:keepNext/>
              <w:keepLines/>
              <w:snapToGrid w:val="0"/>
              <w:ind w:left="180"/>
              <w:jc w:val="center"/>
              <w:rPr>
                <w:szCs w:val="28"/>
              </w:rPr>
            </w:pPr>
            <w:r w:rsidRPr="00B579A0">
              <w:rPr>
                <w:szCs w:val="28"/>
              </w:rPr>
              <w:t>519,4</w:t>
            </w:r>
          </w:p>
        </w:tc>
        <w:tc>
          <w:tcPr>
            <w:tcW w:w="1375" w:type="dxa"/>
            <w:tcBorders>
              <w:bottom w:val="single" w:sz="4" w:space="0" w:color="000000"/>
            </w:tcBorders>
            <w:shd w:val="clear" w:color="auto" w:fill="auto"/>
            <w:vAlign w:val="center"/>
          </w:tcPr>
          <w:p w:rsidR="00B579A0" w:rsidRPr="00B579A0" w:rsidRDefault="00B579A0" w:rsidP="004927B4">
            <w:pPr>
              <w:pStyle w:val="ac"/>
              <w:keepNext/>
              <w:keepLines/>
              <w:snapToGrid w:val="0"/>
              <w:ind w:left="0"/>
              <w:jc w:val="center"/>
              <w:rPr>
                <w:szCs w:val="28"/>
              </w:rPr>
            </w:pPr>
            <w:r w:rsidRPr="00B579A0">
              <w:rPr>
                <w:szCs w:val="28"/>
              </w:rPr>
              <w:t>519,6</w:t>
            </w:r>
          </w:p>
        </w:tc>
        <w:tc>
          <w:tcPr>
            <w:tcW w:w="1701" w:type="dxa"/>
            <w:tcBorders>
              <w:bottom w:val="single" w:sz="4" w:space="0" w:color="000000"/>
              <w:right w:val="single" w:sz="4" w:space="0" w:color="000000"/>
            </w:tcBorders>
            <w:shd w:val="clear" w:color="auto" w:fill="auto"/>
          </w:tcPr>
          <w:p w:rsidR="00B579A0" w:rsidRPr="00B579A0" w:rsidRDefault="00B579A0" w:rsidP="00B579A0">
            <w:pPr>
              <w:pStyle w:val="ac"/>
              <w:keepNext/>
              <w:keepLines/>
              <w:snapToGrid w:val="0"/>
              <w:jc w:val="center"/>
              <w:rPr>
                <w:szCs w:val="28"/>
              </w:rPr>
            </w:pPr>
            <w:r w:rsidRPr="00B579A0">
              <w:rPr>
                <w:szCs w:val="28"/>
              </w:rPr>
              <w:t xml:space="preserve">      519,8</w:t>
            </w:r>
          </w:p>
        </w:tc>
      </w:tr>
    </w:tbl>
    <w:p w:rsidR="00B579A0" w:rsidRPr="00B579A0" w:rsidRDefault="00B579A0" w:rsidP="00B579A0">
      <w:pPr>
        <w:keepNext/>
        <w:keepLines/>
        <w:spacing w:after="0" w:line="240" w:lineRule="auto"/>
        <w:jc w:val="both"/>
        <w:rPr>
          <w:rFonts w:ascii="Times New Roman" w:hAnsi="Times New Roman" w:cs="Times New Roman"/>
          <w:sz w:val="28"/>
          <w:szCs w:val="28"/>
          <w:lang w:val="en-US"/>
        </w:rPr>
      </w:pPr>
    </w:p>
    <w:p w:rsidR="00B579A0" w:rsidRPr="00B579A0" w:rsidRDefault="00B579A0" w:rsidP="00B579A0">
      <w:pPr>
        <w:keepNext/>
        <w:keepLines/>
        <w:spacing w:after="0" w:line="240" w:lineRule="auto"/>
        <w:jc w:val="both"/>
        <w:rPr>
          <w:rFonts w:ascii="Times New Roman" w:hAnsi="Times New Roman" w:cs="Times New Roman"/>
          <w:sz w:val="28"/>
          <w:szCs w:val="28"/>
          <w:lang w:val="en-US"/>
        </w:rPr>
      </w:pPr>
    </w:p>
    <w:p w:rsidR="00B579A0" w:rsidRPr="00B579A0" w:rsidRDefault="00B579A0" w:rsidP="00B579A0">
      <w:pPr>
        <w:keepNext/>
        <w:keepLines/>
        <w:spacing w:after="0" w:line="240" w:lineRule="auto"/>
        <w:jc w:val="both"/>
        <w:rPr>
          <w:rFonts w:ascii="Times New Roman" w:hAnsi="Times New Roman" w:cs="Times New Roman"/>
          <w:sz w:val="28"/>
          <w:szCs w:val="28"/>
          <w:lang w:val="en-US"/>
        </w:rPr>
      </w:pPr>
    </w:p>
    <w:p w:rsidR="00B579A0" w:rsidRPr="00B579A0" w:rsidRDefault="00B579A0" w:rsidP="00B579A0">
      <w:pPr>
        <w:keepNext/>
        <w:keepLines/>
        <w:spacing w:after="0" w:line="240" w:lineRule="auto"/>
        <w:jc w:val="both"/>
        <w:rPr>
          <w:rFonts w:ascii="Times New Roman" w:hAnsi="Times New Roman" w:cs="Times New Roman"/>
          <w:sz w:val="28"/>
          <w:szCs w:val="28"/>
          <w:lang w:val="en-US"/>
        </w:rPr>
      </w:pPr>
    </w:p>
    <w:p w:rsidR="00B579A0" w:rsidRPr="00B579A0" w:rsidRDefault="00B579A0" w:rsidP="00B579A0">
      <w:pPr>
        <w:keepNext/>
        <w:keepLines/>
        <w:spacing w:after="0" w:line="240" w:lineRule="auto"/>
        <w:jc w:val="both"/>
        <w:rPr>
          <w:rFonts w:ascii="Times New Roman" w:hAnsi="Times New Roman" w:cs="Times New Roman"/>
          <w:sz w:val="28"/>
          <w:szCs w:val="28"/>
          <w:lang w:val="en-US"/>
        </w:rPr>
      </w:pPr>
    </w:p>
    <w:p w:rsidR="00B579A0" w:rsidRPr="00B579A0" w:rsidRDefault="00B579A0" w:rsidP="00B579A0">
      <w:pPr>
        <w:keepNext/>
        <w:keepLines/>
        <w:spacing w:after="0" w:line="240" w:lineRule="auto"/>
        <w:jc w:val="both"/>
        <w:rPr>
          <w:rFonts w:ascii="Times New Roman" w:hAnsi="Times New Roman" w:cs="Times New Roman"/>
          <w:sz w:val="28"/>
          <w:szCs w:val="28"/>
          <w:lang w:val="en-US"/>
        </w:rPr>
      </w:pPr>
    </w:p>
    <w:p w:rsidR="00B579A0" w:rsidRPr="00B579A0" w:rsidRDefault="00B579A0" w:rsidP="00B579A0">
      <w:pPr>
        <w:keepNext/>
        <w:keepLines/>
        <w:spacing w:after="0" w:line="240" w:lineRule="auto"/>
        <w:jc w:val="both"/>
        <w:rPr>
          <w:rFonts w:ascii="Times New Roman" w:hAnsi="Times New Roman" w:cs="Times New Roman"/>
          <w:sz w:val="28"/>
          <w:szCs w:val="28"/>
          <w:lang w:val="en-US"/>
        </w:rPr>
      </w:pPr>
    </w:p>
    <w:p w:rsidR="00B579A0" w:rsidRPr="00B579A0" w:rsidRDefault="00B579A0" w:rsidP="00B579A0">
      <w:pPr>
        <w:keepNext/>
        <w:keepLines/>
        <w:spacing w:after="0" w:line="240" w:lineRule="auto"/>
        <w:jc w:val="both"/>
        <w:rPr>
          <w:rFonts w:ascii="Times New Roman" w:hAnsi="Times New Roman" w:cs="Times New Roman"/>
          <w:sz w:val="28"/>
          <w:szCs w:val="28"/>
        </w:rPr>
      </w:pPr>
    </w:p>
    <w:p w:rsidR="00B579A0" w:rsidRPr="00B579A0" w:rsidRDefault="00B579A0" w:rsidP="00B579A0">
      <w:pPr>
        <w:keepNext/>
        <w:keepLines/>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lastRenderedPageBreak/>
        <w:t>Приложение  6</w:t>
      </w:r>
    </w:p>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к решению Ольховской районной думы </w:t>
      </w:r>
    </w:p>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«О районном бюджете на 2019 и </w:t>
      </w:r>
    </w:p>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xml:space="preserve">                                                                                   на   плановый период  2020 и  2021 годов» </w:t>
      </w:r>
    </w:p>
    <w:p w:rsidR="00B579A0" w:rsidRPr="00B579A0" w:rsidRDefault="00B579A0" w:rsidP="00B579A0">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от 13.12.2018г. №64/333</w:t>
      </w:r>
    </w:p>
    <w:p w:rsidR="00B579A0" w:rsidRPr="00B579A0" w:rsidRDefault="00B579A0" w:rsidP="00B579A0">
      <w:pPr>
        <w:spacing w:after="0" w:line="240" w:lineRule="auto"/>
        <w:rPr>
          <w:rFonts w:ascii="Times New Roman" w:hAnsi="Times New Roman" w:cs="Times New Roman"/>
          <w:sz w:val="28"/>
          <w:szCs w:val="28"/>
        </w:rPr>
      </w:pPr>
    </w:p>
    <w:p w:rsidR="00B579A0" w:rsidRPr="00B579A0" w:rsidRDefault="00B579A0" w:rsidP="00B579A0">
      <w:pPr>
        <w:spacing w:after="0" w:line="240" w:lineRule="auto"/>
        <w:rPr>
          <w:rFonts w:ascii="Times New Roman" w:hAnsi="Times New Roman" w:cs="Times New Roman"/>
          <w:sz w:val="28"/>
          <w:szCs w:val="28"/>
        </w:rPr>
      </w:pP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Перечень главных распорядителей, получателей средств  районного бюджета на 2019 год</w:t>
      </w:r>
    </w:p>
    <w:p w:rsidR="00B579A0" w:rsidRPr="00B579A0" w:rsidRDefault="00B579A0" w:rsidP="00B579A0">
      <w:pPr>
        <w:spacing w:after="0" w:line="240" w:lineRule="auto"/>
        <w:jc w:val="center"/>
        <w:rPr>
          <w:rFonts w:ascii="Times New Roman" w:hAnsi="Times New Roman" w:cs="Times New Roman"/>
          <w:sz w:val="28"/>
          <w:szCs w:val="28"/>
        </w:rPr>
      </w:pPr>
    </w:p>
    <w:p w:rsidR="00B579A0" w:rsidRPr="00B579A0" w:rsidRDefault="00B579A0" w:rsidP="00B579A0">
      <w:pPr>
        <w:spacing w:after="0" w:line="240" w:lineRule="auto"/>
        <w:jc w:val="center"/>
        <w:rPr>
          <w:rFonts w:ascii="Times New Roman" w:hAnsi="Times New Roman" w:cs="Times New Roman"/>
          <w:sz w:val="28"/>
          <w:szCs w:val="28"/>
        </w:rPr>
      </w:pPr>
    </w:p>
    <w:p w:rsidR="00B579A0" w:rsidRPr="00B579A0" w:rsidRDefault="00B579A0" w:rsidP="00B579A0">
      <w:pPr>
        <w:spacing w:after="0" w:line="240" w:lineRule="auto"/>
        <w:jc w:val="center"/>
        <w:rPr>
          <w:rFonts w:ascii="Times New Roman" w:hAnsi="Times New Roman" w:cs="Times New Roman"/>
          <w:sz w:val="28"/>
          <w:szCs w:val="28"/>
        </w:rPr>
      </w:pPr>
    </w:p>
    <w:tbl>
      <w:tblPr>
        <w:tblW w:w="0" w:type="auto"/>
        <w:tblInd w:w="-5" w:type="dxa"/>
        <w:tblLayout w:type="fixed"/>
        <w:tblLook w:val="0000"/>
      </w:tblPr>
      <w:tblGrid>
        <w:gridCol w:w="1349"/>
        <w:gridCol w:w="7510"/>
      </w:tblGrid>
      <w:tr w:rsidR="00B579A0" w:rsidRPr="00B579A0" w:rsidTr="00B579A0">
        <w:trPr>
          <w:trHeight w:val="555"/>
        </w:trPr>
        <w:tc>
          <w:tcPr>
            <w:tcW w:w="1349"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Код ведомства</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Наименование ведомства</w:t>
            </w:r>
          </w:p>
          <w:p w:rsidR="00B579A0" w:rsidRPr="00B579A0" w:rsidRDefault="00B579A0" w:rsidP="00B579A0">
            <w:pPr>
              <w:spacing w:after="0" w:line="240" w:lineRule="auto"/>
              <w:jc w:val="center"/>
              <w:rPr>
                <w:rFonts w:ascii="Times New Roman" w:hAnsi="Times New Roman" w:cs="Times New Roman"/>
                <w:sz w:val="28"/>
                <w:szCs w:val="28"/>
              </w:rPr>
            </w:pPr>
          </w:p>
        </w:tc>
      </w:tr>
      <w:tr w:rsidR="00B579A0" w:rsidRPr="00B579A0" w:rsidTr="00B579A0">
        <w:trPr>
          <w:trHeight w:val="295"/>
        </w:trPr>
        <w:tc>
          <w:tcPr>
            <w:tcW w:w="1349"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1</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2</w:t>
            </w:r>
          </w:p>
        </w:tc>
      </w:tr>
      <w:tr w:rsidR="00B579A0" w:rsidRPr="00B579A0" w:rsidTr="00B579A0">
        <w:trPr>
          <w:trHeight w:val="610"/>
        </w:trPr>
        <w:tc>
          <w:tcPr>
            <w:tcW w:w="1349"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p>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Ольховская районная Дума</w:t>
            </w:r>
          </w:p>
        </w:tc>
      </w:tr>
      <w:tr w:rsidR="00B579A0" w:rsidRPr="00B579A0" w:rsidTr="00B579A0">
        <w:trPr>
          <w:trHeight w:val="560"/>
        </w:trPr>
        <w:tc>
          <w:tcPr>
            <w:tcW w:w="1349"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p>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p>
          <w:p w:rsidR="00B579A0" w:rsidRPr="00B579A0" w:rsidRDefault="00B579A0" w:rsidP="00B579A0">
            <w:pPr>
              <w:spacing w:after="0" w:line="240" w:lineRule="auto"/>
              <w:rPr>
                <w:rFonts w:ascii="Times New Roman" w:hAnsi="Times New Roman" w:cs="Times New Roman"/>
                <w:sz w:val="28"/>
                <w:szCs w:val="28"/>
              </w:rPr>
            </w:pPr>
            <w:r w:rsidRPr="00B579A0">
              <w:rPr>
                <w:rFonts w:ascii="Times New Roman" w:hAnsi="Times New Roman" w:cs="Times New Roman"/>
                <w:sz w:val="28"/>
                <w:szCs w:val="28"/>
              </w:rPr>
              <w:t>Администрация Ольховского муниципального района Волгоградской области</w:t>
            </w:r>
          </w:p>
        </w:tc>
      </w:tr>
      <w:tr w:rsidR="00B579A0" w:rsidRPr="00B579A0" w:rsidTr="00B579A0">
        <w:trPr>
          <w:trHeight w:val="555"/>
        </w:trPr>
        <w:tc>
          <w:tcPr>
            <w:tcW w:w="1349"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p>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Отдел культуры, спорта и социальной политики Администрации Ольховского муниципального района</w:t>
            </w:r>
          </w:p>
        </w:tc>
      </w:tr>
      <w:tr w:rsidR="00B579A0" w:rsidRPr="00B579A0" w:rsidTr="00B579A0">
        <w:trPr>
          <w:trHeight w:val="555"/>
        </w:trPr>
        <w:tc>
          <w:tcPr>
            <w:tcW w:w="1349"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p>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Отдел по образованию и молодежной политики Администрации Ольховского муниципального района Волгоградской области </w:t>
            </w:r>
          </w:p>
        </w:tc>
      </w:tr>
      <w:tr w:rsidR="00B579A0" w:rsidRPr="00B579A0" w:rsidTr="00B579A0">
        <w:trPr>
          <w:trHeight w:val="576"/>
        </w:trPr>
        <w:tc>
          <w:tcPr>
            <w:tcW w:w="1349"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napToGrid w:val="0"/>
              <w:spacing w:after="0" w:line="240" w:lineRule="auto"/>
              <w:jc w:val="center"/>
              <w:rPr>
                <w:rFonts w:ascii="Times New Roman" w:hAnsi="Times New Roman" w:cs="Times New Roman"/>
                <w:sz w:val="28"/>
                <w:szCs w:val="28"/>
              </w:rPr>
            </w:pPr>
          </w:p>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Отдел финансового обеспечения Администрации Ольховского муниципального района Волгоградской области</w:t>
            </w:r>
          </w:p>
        </w:tc>
      </w:tr>
      <w:tr w:rsidR="00B579A0" w:rsidRPr="00B579A0" w:rsidTr="00B579A0">
        <w:trPr>
          <w:trHeight w:val="576"/>
        </w:trPr>
        <w:tc>
          <w:tcPr>
            <w:tcW w:w="1349" w:type="dxa"/>
            <w:tcBorders>
              <w:top w:val="single" w:sz="4" w:space="0" w:color="000000"/>
              <w:left w:val="single" w:sz="4" w:space="0" w:color="000000"/>
              <w:bottom w:val="single" w:sz="4" w:space="0" w:color="000000"/>
            </w:tcBorders>
            <w:shd w:val="clear" w:color="auto" w:fill="auto"/>
          </w:tcPr>
          <w:p w:rsidR="00B579A0" w:rsidRPr="00B579A0" w:rsidRDefault="00B579A0" w:rsidP="00B579A0">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7510" w:type="dxa"/>
            <w:tcBorders>
              <w:top w:val="single" w:sz="4" w:space="0" w:color="000000"/>
              <w:left w:val="single" w:sz="4" w:space="0" w:color="000000"/>
              <w:bottom w:val="single" w:sz="4" w:space="0" w:color="000000"/>
              <w:right w:val="single" w:sz="4" w:space="0" w:color="000000"/>
            </w:tcBorders>
            <w:shd w:val="clear" w:color="auto" w:fill="auto"/>
          </w:tcPr>
          <w:p w:rsidR="00B579A0" w:rsidRPr="00B579A0" w:rsidRDefault="00B579A0" w:rsidP="00B579A0">
            <w:pPr>
              <w:snapToGrid w:val="0"/>
              <w:spacing w:after="0" w:line="240" w:lineRule="auto"/>
              <w:rPr>
                <w:rFonts w:ascii="Times New Roman" w:hAnsi="Times New Roman" w:cs="Times New Roman"/>
                <w:sz w:val="28"/>
                <w:szCs w:val="28"/>
              </w:rPr>
            </w:pPr>
            <w:r w:rsidRPr="00B579A0">
              <w:rPr>
                <w:rFonts w:ascii="Times New Roman" w:hAnsi="Times New Roman" w:cs="Times New Roman"/>
                <w:sz w:val="28"/>
                <w:szCs w:val="28"/>
              </w:rPr>
              <w:t>Контрольно-счетный орган  Ольховского муниципального района</w:t>
            </w:r>
          </w:p>
        </w:tc>
      </w:tr>
    </w:tbl>
    <w:p w:rsidR="00B579A0" w:rsidRPr="00B579A0" w:rsidRDefault="00B579A0" w:rsidP="00B579A0">
      <w:pPr>
        <w:spacing w:after="0" w:line="240" w:lineRule="auto"/>
        <w:jc w:val="center"/>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p w:rsidR="00B579A0" w:rsidRPr="00B579A0" w:rsidRDefault="00B579A0" w:rsidP="00B579A0">
      <w:pPr>
        <w:spacing w:after="0" w:line="240" w:lineRule="auto"/>
        <w:jc w:val="both"/>
        <w:rPr>
          <w:rFonts w:ascii="Times New Roman" w:hAnsi="Times New Roman" w:cs="Times New Roman"/>
          <w:sz w:val="28"/>
          <w:szCs w:val="28"/>
        </w:rPr>
      </w:pPr>
    </w:p>
    <w:tbl>
      <w:tblPr>
        <w:tblW w:w="10308" w:type="dxa"/>
        <w:tblInd w:w="-176" w:type="dxa"/>
        <w:tblLayout w:type="fixed"/>
        <w:tblLook w:val="04A0"/>
      </w:tblPr>
      <w:tblGrid>
        <w:gridCol w:w="3582"/>
        <w:gridCol w:w="760"/>
        <w:gridCol w:w="820"/>
        <w:gridCol w:w="946"/>
        <w:gridCol w:w="700"/>
        <w:gridCol w:w="1180"/>
        <w:gridCol w:w="1120"/>
        <w:gridCol w:w="1200"/>
      </w:tblGrid>
      <w:tr w:rsidR="00B579A0" w:rsidRPr="00B579A0" w:rsidTr="004927B4">
        <w:trPr>
          <w:trHeight w:val="1350"/>
        </w:trPr>
        <w:tc>
          <w:tcPr>
            <w:tcW w:w="3582" w:type="dxa"/>
            <w:tcBorders>
              <w:top w:val="nil"/>
              <w:left w:val="nil"/>
              <w:bottom w:val="nil"/>
              <w:right w:val="nil"/>
            </w:tcBorders>
            <w:shd w:val="clear" w:color="auto" w:fill="auto"/>
            <w:hideMark/>
          </w:tcPr>
          <w:p w:rsidR="00B579A0" w:rsidRPr="00B579A0" w:rsidRDefault="00B579A0" w:rsidP="00B579A0">
            <w:pPr>
              <w:rPr>
                <w:rFonts w:ascii="Times New Roman" w:hAnsi="Times New Roman" w:cs="Times New Roman"/>
                <w:sz w:val="28"/>
                <w:szCs w:val="28"/>
              </w:rPr>
            </w:pPr>
            <w:bookmarkStart w:id="6" w:name="RANGE!B1:I466"/>
            <w:bookmarkEnd w:id="6"/>
          </w:p>
        </w:tc>
        <w:tc>
          <w:tcPr>
            <w:tcW w:w="760" w:type="dxa"/>
            <w:tcBorders>
              <w:top w:val="nil"/>
              <w:left w:val="nil"/>
              <w:bottom w:val="nil"/>
              <w:right w:val="nil"/>
            </w:tcBorders>
            <w:shd w:val="clear" w:color="auto" w:fill="auto"/>
            <w:noWrap/>
            <w:hideMark/>
          </w:tcPr>
          <w:p w:rsidR="00B579A0" w:rsidRPr="00B579A0" w:rsidRDefault="00B579A0" w:rsidP="00B579A0">
            <w:pPr>
              <w:jc w:val="right"/>
              <w:rPr>
                <w:rFonts w:ascii="Times New Roman" w:hAnsi="Times New Roman" w:cs="Times New Roman"/>
                <w:sz w:val="28"/>
                <w:szCs w:val="28"/>
              </w:rPr>
            </w:pPr>
          </w:p>
        </w:tc>
        <w:tc>
          <w:tcPr>
            <w:tcW w:w="5966" w:type="dxa"/>
            <w:gridSpan w:val="6"/>
            <w:tcBorders>
              <w:top w:val="nil"/>
              <w:left w:val="nil"/>
              <w:bottom w:val="nil"/>
              <w:right w:val="nil"/>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Приложение №9                                                                                      к  решению Ольховской  районной Думы "О районном бюджете на 2019 год и на плановый период 2020 и 2021 годов" от 13.12.2018г. №64/333        </w:t>
            </w:r>
          </w:p>
        </w:tc>
      </w:tr>
      <w:tr w:rsidR="00B579A0" w:rsidRPr="00B579A0" w:rsidTr="004927B4">
        <w:trPr>
          <w:trHeight w:val="330"/>
        </w:trPr>
        <w:tc>
          <w:tcPr>
            <w:tcW w:w="7988" w:type="dxa"/>
            <w:gridSpan w:val="6"/>
            <w:tcBorders>
              <w:top w:val="nil"/>
              <w:left w:val="nil"/>
              <w:bottom w:val="nil"/>
              <w:right w:val="nil"/>
            </w:tcBorders>
            <w:shd w:val="clear" w:color="auto" w:fill="auto"/>
            <w:vAlign w:val="bottom"/>
            <w:hideMark/>
          </w:tcPr>
          <w:p w:rsidR="00B579A0" w:rsidRPr="00B579A0" w:rsidRDefault="00B579A0" w:rsidP="00B579A0">
            <w:pPr>
              <w:rPr>
                <w:rFonts w:ascii="Times New Roman" w:hAnsi="Times New Roman" w:cs="Times New Roman"/>
                <w:sz w:val="28"/>
                <w:szCs w:val="28"/>
              </w:rPr>
            </w:pPr>
          </w:p>
        </w:tc>
        <w:tc>
          <w:tcPr>
            <w:tcW w:w="1120"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c>
          <w:tcPr>
            <w:tcW w:w="1200"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r>
      <w:tr w:rsidR="00B579A0" w:rsidRPr="00B579A0" w:rsidTr="004927B4">
        <w:trPr>
          <w:trHeight w:val="1223"/>
        </w:trPr>
        <w:tc>
          <w:tcPr>
            <w:tcW w:w="10308" w:type="dxa"/>
            <w:gridSpan w:val="8"/>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Распределение бюджетных ассигнований по разделам, подразделам, целевым статьям и видам  расходов  бюджета в составе  ведомственной структуры расходов бюджета Ольховского муниципального района   на  2019  год и плановый период 2020 и 2021 год.</w:t>
            </w:r>
          </w:p>
        </w:tc>
      </w:tr>
      <w:tr w:rsidR="00B579A0" w:rsidRPr="00B579A0" w:rsidTr="004927B4">
        <w:trPr>
          <w:trHeight w:val="285"/>
        </w:trPr>
        <w:tc>
          <w:tcPr>
            <w:tcW w:w="3582"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76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82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946"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70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2300" w:type="dxa"/>
            <w:gridSpan w:val="2"/>
            <w:tcBorders>
              <w:top w:val="nil"/>
              <w:left w:val="nil"/>
              <w:bottom w:val="single" w:sz="4" w:space="0" w:color="auto"/>
              <w:right w:val="nil"/>
            </w:tcBorders>
            <w:shd w:val="clear" w:color="auto" w:fill="auto"/>
            <w:vAlign w:val="center"/>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(тыс.рублей)</w:t>
            </w:r>
          </w:p>
        </w:tc>
        <w:tc>
          <w:tcPr>
            <w:tcW w:w="1200"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r>
      <w:tr w:rsidR="00B579A0" w:rsidRPr="00B579A0" w:rsidTr="004927B4">
        <w:trPr>
          <w:trHeight w:val="870"/>
        </w:trPr>
        <w:tc>
          <w:tcPr>
            <w:tcW w:w="35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Наименование</w:t>
            </w:r>
          </w:p>
        </w:tc>
        <w:tc>
          <w:tcPr>
            <w:tcW w:w="76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Ведомство</w:t>
            </w:r>
          </w:p>
        </w:tc>
        <w:tc>
          <w:tcPr>
            <w:tcW w:w="82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Раздел Подраздел</w:t>
            </w:r>
          </w:p>
        </w:tc>
        <w:tc>
          <w:tcPr>
            <w:tcW w:w="94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Целевая статья расходов</w:t>
            </w:r>
          </w:p>
        </w:tc>
        <w:tc>
          <w:tcPr>
            <w:tcW w:w="7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Вид расходов</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2019год</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2020 год</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2021 год</w:t>
            </w:r>
          </w:p>
        </w:tc>
      </w:tr>
      <w:tr w:rsidR="00B579A0" w:rsidRPr="00B579A0" w:rsidTr="004927B4">
        <w:trPr>
          <w:trHeight w:val="705"/>
        </w:trPr>
        <w:tc>
          <w:tcPr>
            <w:tcW w:w="3582"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760"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946"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700"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180" w:type="dxa"/>
            <w:vMerge/>
            <w:tcBorders>
              <w:top w:val="nil"/>
              <w:left w:val="single" w:sz="4" w:space="0" w:color="auto"/>
              <w:bottom w:val="single" w:sz="4" w:space="0" w:color="auto"/>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120" w:type="dxa"/>
            <w:vMerge/>
            <w:tcBorders>
              <w:top w:val="nil"/>
              <w:left w:val="single" w:sz="4" w:space="0" w:color="auto"/>
              <w:bottom w:val="single" w:sz="4" w:space="0" w:color="auto"/>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w:t>
            </w:r>
          </w:p>
        </w:tc>
        <w:tc>
          <w:tcPr>
            <w:tcW w:w="760"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w:t>
            </w:r>
          </w:p>
        </w:tc>
        <w:tc>
          <w:tcPr>
            <w:tcW w:w="820"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3</w:t>
            </w:r>
          </w:p>
        </w:tc>
        <w:tc>
          <w:tcPr>
            <w:tcW w:w="946"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4</w:t>
            </w:r>
          </w:p>
        </w:tc>
        <w:tc>
          <w:tcPr>
            <w:tcW w:w="700"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w:t>
            </w:r>
          </w:p>
        </w:tc>
        <w:tc>
          <w:tcPr>
            <w:tcW w:w="1180"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6</w:t>
            </w:r>
          </w:p>
        </w:tc>
        <w:tc>
          <w:tcPr>
            <w:tcW w:w="1120"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c>
          <w:tcPr>
            <w:tcW w:w="1200"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r>
      <w:tr w:rsidR="00B579A0" w:rsidRPr="00B579A0" w:rsidTr="004927B4">
        <w:trPr>
          <w:trHeight w:val="4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ОЛЬХОВСКАЯ РАЙОННАЯ ДУМА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1251,0</w:t>
            </w:r>
          </w:p>
        </w:tc>
        <w:tc>
          <w:tcPr>
            <w:tcW w:w="1120" w:type="dxa"/>
            <w:tcBorders>
              <w:top w:val="single" w:sz="4" w:space="0" w:color="auto"/>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1351,0</w:t>
            </w:r>
          </w:p>
        </w:tc>
        <w:tc>
          <w:tcPr>
            <w:tcW w:w="1200" w:type="dxa"/>
            <w:tcBorders>
              <w:top w:val="single" w:sz="4" w:space="0" w:color="auto"/>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1451,0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1251,0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1351,0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1451,0</w:t>
            </w:r>
          </w:p>
        </w:tc>
      </w:tr>
      <w:tr w:rsidR="00B579A0" w:rsidRPr="00B579A0" w:rsidTr="004927B4">
        <w:trPr>
          <w:trHeight w:val="13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1251,0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1351,0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1451,0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1249,5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1349,5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1449,5</w:t>
            </w:r>
          </w:p>
        </w:tc>
      </w:tr>
      <w:tr w:rsidR="00B579A0" w:rsidRPr="00B579A0" w:rsidTr="004927B4">
        <w:trPr>
          <w:trHeight w:val="6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Обеспечение деятельности органов местного </w:t>
            </w:r>
            <w:r w:rsidRPr="00B579A0">
              <w:rPr>
                <w:rFonts w:ascii="Times New Roman" w:hAnsi="Times New Roman" w:cs="Times New Roman"/>
                <w:sz w:val="28"/>
                <w:szCs w:val="28"/>
              </w:rPr>
              <w:lastRenderedPageBreak/>
              <w:t>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90 0 00 </w:t>
            </w:r>
            <w:r w:rsidRPr="00B579A0">
              <w:rPr>
                <w:rFonts w:ascii="Times New Roman" w:hAnsi="Times New Roman" w:cs="Times New Roman"/>
                <w:sz w:val="28"/>
                <w:szCs w:val="28"/>
              </w:rPr>
              <w:lastRenderedPageBreak/>
              <w:t>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1189,5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1289,5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1389,5</w:t>
            </w:r>
          </w:p>
        </w:tc>
      </w:tr>
      <w:tr w:rsidR="00B579A0" w:rsidRPr="00B579A0" w:rsidTr="004927B4">
        <w:trPr>
          <w:trHeight w:val="13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1187,5</w:t>
            </w:r>
          </w:p>
        </w:tc>
        <w:tc>
          <w:tcPr>
            <w:tcW w:w="1120" w:type="dxa"/>
            <w:tcBorders>
              <w:top w:val="nil"/>
              <w:left w:val="nil"/>
              <w:bottom w:val="single" w:sz="4" w:space="0" w:color="auto"/>
              <w:right w:val="single" w:sz="4" w:space="0" w:color="auto"/>
            </w:tcBorders>
            <w:shd w:val="clear" w:color="000000" w:fill="FFFFFF"/>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1287,5</w:t>
            </w:r>
          </w:p>
        </w:tc>
        <w:tc>
          <w:tcPr>
            <w:tcW w:w="1200" w:type="dxa"/>
            <w:tcBorders>
              <w:top w:val="nil"/>
              <w:left w:val="nil"/>
              <w:bottom w:val="single" w:sz="4" w:space="0" w:color="auto"/>
              <w:right w:val="single" w:sz="4" w:space="0" w:color="auto"/>
            </w:tcBorders>
            <w:shd w:val="clear" w:color="000000" w:fill="FFFFFF"/>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1387,5</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Депутаты представительного органа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r>
      <w:tr w:rsidR="00B579A0" w:rsidRPr="00B579A0" w:rsidTr="004927B4">
        <w:trPr>
          <w:trHeight w:val="141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r>
      <w:tr w:rsidR="00B579A0" w:rsidRPr="00B579A0" w:rsidTr="004927B4">
        <w:trPr>
          <w:trHeight w:val="4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r>
      <w:tr w:rsidR="00B579A0" w:rsidRPr="00B579A0" w:rsidTr="004927B4">
        <w:trPr>
          <w:trHeight w:val="4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r>
      <w:tr w:rsidR="00B579A0" w:rsidRPr="00B579A0" w:rsidTr="004927B4">
        <w:trPr>
          <w:trHeight w:val="109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АДМИНИСТРАЦИЯ ОЛЬХОВСКОГО МУНИЦИПАЛЬНОГО РАЙОНА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77634,1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71331,3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65557,6</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41476,2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42610,1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44341,1</w:t>
            </w:r>
          </w:p>
        </w:tc>
      </w:tr>
      <w:tr w:rsidR="00B579A0" w:rsidRPr="00B579A0" w:rsidTr="004927B4">
        <w:trPr>
          <w:trHeight w:val="9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Функционирование высшего должностного лица субъекта Российской Федерации и муниципального образования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1352,4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1452,3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1552,3</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Глава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1352,4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1452,3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1552,3</w:t>
            </w:r>
          </w:p>
        </w:tc>
      </w:tr>
      <w:tr w:rsidR="00B579A0" w:rsidRPr="00B579A0" w:rsidTr="004927B4">
        <w:trPr>
          <w:trHeight w:val="106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Функционирование Правительства Р.Ф., высших исполнительных  органов государственной власти субъектов Р.Ф., местных администраций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18975,2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19274,3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20005,3</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18802,2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19101,3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19832,3</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17812,1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18111,2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18842,2</w:t>
            </w:r>
          </w:p>
        </w:tc>
      </w:tr>
      <w:tr w:rsidR="00B579A0" w:rsidRPr="00B579A0" w:rsidTr="004927B4">
        <w:trPr>
          <w:trHeight w:val="130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17662,1</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17969,2</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18700,2</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142,0</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173,0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173,0</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Обеспечение деятельности казенных учреждений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r>
      <w:tr w:rsidR="00B579A0" w:rsidRPr="00B579A0" w:rsidTr="004927B4">
        <w:trPr>
          <w:trHeight w:val="62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r>
      <w:tr w:rsidR="00B579A0" w:rsidRPr="00B579A0" w:rsidTr="004927B4">
        <w:trPr>
          <w:trHeight w:val="4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r>
      <w:tr w:rsidR="00B579A0" w:rsidRPr="00B579A0" w:rsidTr="004927B4">
        <w:trPr>
          <w:trHeight w:val="4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Организационное обеспечение деятельности территориальной административной комиссии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149,6</w:t>
            </w:r>
          </w:p>
        </w:tc>
      </w:tr>
      <w:tr w:rsidR="00B579A0" w:rsidRPr="00B579A0" w:rsidTr="004927B4">
        <w:trPr>
          <w:trHeight w:val="10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w:t>
            </w:r>
          </w:p>
        </w:tc>
      </w:tr>
      <w:tr w:rsidR="00B579A0" w:rsidRPr="00B579A0" w:rsidTr="004927B4">
        <w:trPr>
          <w:trHeight w:val="62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осуществление деятельности органов опеки и попечительства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518,8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518,8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518,8</w:t>
            </w:r>
          </w:p>
        </w:tc>
      </w:tr>
      <w:tr w:rsidR="00B579A0" w:rsidRPr="00B579A0" w:rsidTr="004927B4">
        <w:trPr>
          <w:trHeight w:val="10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483,4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483,4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483,4</w:t>
            </w:r>
          </w:p>
        </w:tc>
      </w:tr>
      <w:tr w:rsidR="00B579A0" w:rsidRPr="00B579A0" w:rsidTr="004927B4">
        <w:trPr>
          <w:trHeight w:val="7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35,4</w:t>
            </w:r>
          </w:p>
        </w:tc>
      </w:tr>
      <w:tr w:rsidR="00B579A0" w:rsidRPr="00B579A0" w:rsidTr="004927B4">
        <w:trPr>
          <w:trHeight w:val="60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Создание, использование функций и обеспечение деятельности комиссии по делам несовершеннолетних </w:t>
            </w:r>
            <w:r w:rsidRPr="00B579A0">
              <w:rPr>
                <w:rFonts w:ascii="Times New Roman" w:hAnsi="Times New Roman" w:cs="Times New Roman"/>
                <w:sz w:val="28"/>
                <w:szCs w:val="28"/>
              </w:rPr>
              <w:lastRenderedPageBreak/>
              <w:t>и защите их прав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162,8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162,8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162,8</w:t>
            </w:r>
          </w:p>
        </w:tc>
      </w:tr>
      <w:tr w:rsidR="00B579A0" w:rsidRPr="00B579A0" w:rsidTr="004927B4">
        <w:trPr>
          <w:trHeight w:val="9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130,6</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32,2</w:t>
            </w:r>
          </w:p>
        </w:tc>
      </w:tr>
      <w:tr w:rsidR="00B579A0" w:rsidRPr="00B579A0" w:rsidTr="004927B4">
        <w:trPr>
          <w:trHeight w:val="118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158,9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158,9</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158,9</w:t>
            </w:r>
          </w:p>
        </w:tc>
      </w:tr>
      <w:tr w:rsidR="00B579A0" w:rsidRPr="00B579A0" w:rsidTr="004927B4">
        <w:trPr>
          <w:trHeight w:val="9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105,9</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105,9</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Закупка товаров, работ и услуг для государственных </w:t>
            </w:r>
            <w:r w:rsidRPr="00B579A0">
              <w:rPr>
                <w:rFonts w:ascii="Times New Roman" w:hAnsi="Times New Roman" w:cs="Times New Roman"/>
                <w:sz w:val="28"/>
                <w:szCs w:val="28"/>
              </w:rPr>
              <w:lastRenderedPageBreak/>
              <w:t>(муниципальных)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90 0 00 </w:t>
            </w:r>
            <w:r w:rsidRPr="00B579A0">
              <w:rPr>
                <w:rFonts w:ascii="Times New Roman" w:hAnsi="Times New Roman" w:cs="Times New Roman"/>
                <w:sz w:val="28"/>
                <w:szCs w:val="28"/>
              </w:rPr>
              <w:lastRenderedPageBreak/>
              <w:t>70040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Судебная система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11,2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18,1</w:t>
            </w:r>
          </w:p>
        </w:tc>
      </w:tr>
      <w:tr w:rsidR="00B579A0" w:rsidRPr="00B579A0" w:rsidTr="004927B4">
        <w:trPr>
          <w:trHeight w:val="6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Составление и осуществление полномочий по составлению (изменению) списков кандидатов в присяжные заседатели федеральных судов общей юрисдикции в РФ</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99 0 00 51200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99 0 00 51200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Резервный фонд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0111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Резервный фонд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99 0 00 80670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99 0 00 80670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20937,4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21665,4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22565,4</w:t>
            </w:r>
          </w:p>
        </w:tc>
      </w:tr>
      <w:tr w:rsidR="00B579A0" w:rsidRPr="00B579A0" w:rsidTr="004927B4">
        <w:trPr>
          <w:trHeight w:val="4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20937,4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21665,4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22565,4</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 (ХЭС)</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13613,5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14131,5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14931,5</w:t>
            </w:r>
          </w:p>
        </w:tc>
      </w:tr>
      <w:tr w:rsidR="00B579A0" w:rsidRPr="00B579A0" w:rsidTr="004927B4">
        <w:trPr>
          <w:trHeight w:val="9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8382,5</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8800,5</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9000,5</w:t>
            </w:r>
          </w:p>
        </w:tc>
      </w:tr>
      <w:tr w:rsidR="00B579A0" w:rsidRPr="00B579A0" w:rsidTr="004927B4">
        <w:trPr>
          <w:trHeight w:val="61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5231,0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5331,0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5931,0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r>
      <w:tr w:rsidR="00B579A0" w:rsidRPr="00B579A0" w:rsidTr="004927B4">
        <w:trPr>
          <w:trHeight w:val="34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органами местного самоуправления полномочий Российской Федерации на государственную регистрацию актов гражданского состояния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99 0 00 59320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1197,9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979,9</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979,9</w:t>
            </w:r>
          </w:p>
        </w:tc>
      </w:tr>
      <w:tr w:rsidR="00B579A0" w:rsidRPr="00B579A0" w:rsidTr="004927B4">
        <w:trPr>
          <w:trHeight w:val="136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579A0">
              <w:rPr>
                <w:rFonts w:ascii="Times New Roman" w:hAnsi="Times New Roman" w:cs="Times New Roman"/>
                <w:sz w:val="28"/>
                <w:szCs w:val="28"/>
              </w:rPr>
              <w:lastRenderedPageBreak/>
              <w:t>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99 0 00 59320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1167,9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949,9</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949,9</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99 0 00 59320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Членские взносы в Ассоциацию совета муниципальных образований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34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хозяйственно-эксплуатационной конторе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99 0 00 60400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6435,0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6535,0</w:t>
            </w:r>
          </w:p>
        </w:tc>
      </w:tr>
      <w:tr w:rsidR="00B579A0" w:rsidRPr="00B579A0" w:rsidTr="004927B4">
        <w:trPr>
          <w:trHeight w:val="64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99 0 00 60400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6007,0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6435,0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6535,0</w:t>
            </w:r>
          </w:p>
        </w:tc>
      </w:tr>
      <w:tr w:rsidR="00B579A0" w:rsidRPr="00B579A0" w:rsidTr="004927B4">
        <w:trPr>
          <w:trHeight w:val="85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НАЦИОНАЛЬНАЯ БЕЗОПАСНОСТЬ И ПРАВООХРАНИТЕЛЬНАЯ ДЕЯТЕЛЬНОСТЬ</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312,6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233,1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162,6</w:t>
            </w:r>
          </w:p>
        </w:tc>
      </w:tr>
      <w:tr w:rsidR="00B579A0" w:rsidRPr="00B579A0" w:rsidTr="004927B4">
        <w:trPr>
          <w:trHeight w:val="10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Защита населения и территории от чрезвычайных ситуаций природного и техногенного характера, гражданская оборона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164,6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183,1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w:t>
            </w:r>
          </w:p>
        </w:tc>
      </w:tr>
      <w:tr w:rsidR="00B579A0" w:rsidRPr="00B579A0" w:rsidTr="004927B4">
        <w:trPr>
          <w:trHeight w:val="127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"Развитие и совершенствование </w:t>
            </w:r>
            <w:r w:rsidRPr="00B579A0">
              <w:rPr>
                <w:rFonts w:ascii="Times New Roman" w:hAnsi="Times New Roman" w:cs="Times New Roman"/>
                <w:sz w:val="28"/>
                <w:szCs w:val="28"/>
              </w:rPr>
              <w:lastRenderedPageBreak/>
              <w:t>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89,6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89,6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материальных резервов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Оснащение оперативной группы комиссии по </w:t>
            </w:r>
            <w:proofErr w:type="spellStart"/>
            <w:r w:rsidRPr="00B579A0">
              <w:rPr>
                <w:rFonts w:ascii="Times New Roman" w:hAnsi="Times New Roman" w:cs="Times New Roman"/>
                <w:sz w:val="28"/>
                <w:szCs w:val="28"/>
              </w:rPr>
              <w:t>черезвычайным</w:t>
            </w:r>
            <w:proofErr w:type="spellEnd"/>
            <w:r w:rsidRPr="00B579A0">
              <w:rPr>
                <w:rFonts w:ascii="Times New Roman" w:hAnsi="Times New Roman" w:cs="Times New Roman"/>
                <w:sz w:val="28"/>
                <w:szCs w:val="28"/>
              </w:rPr>
              <w:t xml:space="preserve"> ситуациям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мебели для оснащения учебного класса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02 0 03 20030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Обучение должностных лиц</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02 0 04 20030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печатной продукции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02 0 05 20030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06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"Развитие и совершенствование системы АПК Безопасный город на </w:t>
            </w:r>
            <w:proofErr w:type="spellStart"/>
            <w:r w:rsidRPr="00B579A0">
              <w:rPr>
                <w:rFonts w:ascii="Times New Roman" w:hAnsi="Times New Roman" w:cs="Times New Roman"/>
                <w:sz w:val="28"/>
                <w:szCs w:val="28"/>
              </w:rPr>
              <w:t>терри</w:t>
            </w:r>
            <w:proofErr w:type="spellEnd"/>
            <w:r w:rsidRPr="00B579A0">
              <w:rPr>
                <w:rFonts w:ascii="Times New Roman" w:hAnsi="Times New Roman" w:cs="Times New Roman"/>
                <w:sz w:val="28"/>
                <w:szCs w:val="28"/>
              </w:rPr>
              <w:t xml:space="preserve"> тории Ольховского муниципального района " </w:t>
            </w:r>
            <w:r w:rsidRPr="00B579A0">
              <w:rPr>
                <w:rFonts w:ascii="Times New Roman" w:hAnsi="Times New Roman" w:cs="Times New Roman"/>
                <w:sz w:val="28"/>
                <w:szCs w:val="28"/>
              </w:rPr>
              <w:lastRenderedPageBreak/>
              <w:t>на 2017-2019 гг.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оргтехники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23 0 0120030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метеостанции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Обучение диспетчеров единой дежурно-диспетчерской службы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23 0 03 20030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по гражданской обороне, предотвращению и ликвидации последствий чрезвычайных ситуаций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99 0 00 23020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99 0 00 23020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52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Обеспечение пожарной безопасности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62,6</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"Обеспечение пожарной безопасности  в образовательных учреждениях"2017-2019г.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0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Замена приемно-контрольного охранно-пожарного прибора в образовательных учреждениях</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8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Установка системы АПС в чердачных и подвальных помещениях  учреждений образования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62,6</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62,6</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национальной безопасности и правоохранительной деятельности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w:t>
            </w:r>
          </w:p>
        </w:tc>
      </w:tr>
      <w:tr w:rsidR="00B579A0" w:rsidRPr="00B579A0" w:rsidTr="004927B4">
        <w:trPr>
          <w:trHeight w:val="10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"Обеспечение безопасности дорожного движения  в Ольховском муниципальном районе на 2017-2019гг"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Закупка товаров, работ и услуг для государственных </w:t>
            </w:r>
            <w:r w:rsidRPr="00B579A0">
              <w:rPr>
                <w:rFonts w:ascii="Times New Roman" w:hAnsi="Times New Roman" w:cs="Times New Roman"/>
                <w:sz w:val="28"/>
                <w:szCs w:val="28"/>
              </w:rPr>
              <w:lastRenderedPageBreak/>
              <w:t>(муниципальных)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01 0 00 </w:t>
            </w:r>
            <w:r w:rsidRPr="00B579A0">
              <w:rPr>
                <w:rFonts w:ascii="Times New Roman" w:hAnsi="Times New Roman" w:cs="Times New Roman"/>
                <w:sz w:val="28"/>
                <w:szCs w:val="28"/>
              </w:rPr>
              <w:lastRenderedPageBreak/>
              <w:t>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Приобретение специальных светоотражающих элементов одежды для учеников начальных классов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2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"Профилактика </w:t>
            </w:r>
            <w:proofErr w:type="spellStart"/>
            <w:r w:rsidRPr="00B579A0">
              <w:rPr>
                <w:rFonts w:ascii="Times New Roman" w:hAnsi="Times New Roman" w:cs="Times New Roman"/>
                <w:sz w:val="28"/>
                <w:szCs w:val="28"/>
              </w:rPr>
              <w:t>правонарушений,терроризма</w:t>
            </w:r>
            <w:proofErr w:type="spellEnd"/>
            <w:r w:rsidRPr="00B579A0">
              <w:rPr>
                <w:rFonts w:ascii="Times New Roman" w:hAnsi="Times New Roman" w:cs="Times New Roman"/>
                <w:sz w:val="28"/>
                <w:szCs w:val="28"/>
              </w:rPr>
              <w:t xml:space="preserve">  и </w:t>
            </w:r>
            <w:proofErr w:type="spellStart"/>
            <w:r w:rsidRPr="00B579A0">
              <w:rPr>
                <w:rFonts w:ascii="Times New Roman" w:hAnsi="Times New Roman" w:cs="Times New Roman"/>
                <w:sz w:val="28"/>
                <w:szCs w:val="28"/>
              </w:rPr>
              <w:t>эктремизма</w:t>
            </w:r>
            <w:proofErr w:type="spellEnd"/>
            <w:r w:rsidRPr="00B579A0">
              <w:rPr>
                <w:rFonts w:ascii="Times New Roman" w:hAnsi="Times New Roman" w:cs="Times New Roman"/>
                <w:sz w:val="28"/>
                <w:szCs w:val="28"/>
              </w:rPr>
              <w:t xml:space="preserve">  на территории Ольховского муниципального района Волгоградской области на 2017-2019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проведения профилактической акции по пропаганде здорового образа жизни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плакатов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0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Организация проведения комплексных оздоровительных, </w:t>
            </w:r>
            <w:proofErr w:type="spellStart"/>
            <w:r w:rsidRPr="00B579A0">
              <w:rPr>
                <w:rFonts w:ascii="Times New Roman" w:hAnsi="Times New Roman" w:cs="Times New Roman"/>
                <w:sz w:val="28"/>
                <w:szCs w:val="28"/>
              </w:rPr>
              <w:t>физкультурно</w:t>
            </w:r>
            <w:proofErr w:type="spellEnd"/>
            <w:r w:rsidRPr="00B579A0">
              <w:rPr>
                <w:rFonts w:ascii="Times New Roman" w:hAnsi="Times New Roman" w:cs="Times New Roman"/>
                <w:sz w:val="28"/>
                <w:szCs w:val="28"/>
              </w:rPr>
              <w:t>- спортивных и агитационно-пропагандистских мероприятий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04 0 03 20030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Установка кнопки экстренного вызова полиции по образовательным </w:t>
            </w:r>
            <w:r w:rsidRPr="00B579A0">
              <w:rPr>
                <w:rFonts w:ascii="Times New Roman" w:hAnsi="Times New Roman" w:cs="Times New Roman"/>
                <w:sz w:val="28"/>
                <w:szCs w:val="28"/>
              </w:rPr>
              <w:lastRenderedPageBreak/>
              <w:t>учреждениям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04 0 04 20030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Муниципальная  программа "Противодействие коррупции в Ольховском муниципальном районе на 2017-2019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21 0 00 00000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1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21 0 00 20030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21 0 00 20030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Приобретение плакатов </w:t>
            </w:r>
            <w:proofErr w:type="spellStart"/>
            <w:r w:rsidRPr="00B579A0">
              <w:rPr>
                <w:rFonts w:ascii="Times New Roman" w:hAnsi="Times New Roman" w:cs="Times New Roman"/>
                <w:sz w:val="28"/>
                <w:szCs w:val="28"/>
              </w:rPr>
              <w:t>антикоррупционной</w:t>
            </w:r>
            <w:proofErr w:type="spellEnd"/>
            <w:r w:rsidRPr="00B579A0">
              <w:rPr>
                <w:rFonts w:ascii="Times New Roman" w:hAnsi="Times New Roman" w:cs="Times New Roman"/>
                <w:sz w:val="28"/>
                <w:szCs w:val="28"/>
              </w:rPr>
              <w:t xml:space="preserve"> направленности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21 0 01 20030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51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НАЦИОНАЛЬНАЯ ЭКОНОМИКА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10523,5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7922,3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5762,5</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Сельское хозяйство и рыболовство</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62,5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62,5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62,5</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r>
      <w:tr w:rsidR="00B579A0" w:rsidRPr="00B579A0" w:rsidTr="004927B4">
        <w:trPr>
          <w:trHeight w:val="16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Предупреждение и ликвидация болезней животных, их лечение, защита населения от болезней, общих для </w:t>
            </w:r>
            <w:r w:rsidRPr="00B579A0">
              <w:rPr>
                <w:rFonts w:ascii="Times New Roman" w:hAnsi="Times New Roman" w:cs="Times New Roman"/>
                <w:sz w:val="28"/>
                <w:szCs w:val="28"/>
              </w:rPr>
              <w:lastRenderedPageBreak/>
              <w:t>человека и животных, в части организации и проведения мероприятий по отлову, содержанию и уничтожению безнадзорных животных</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99 0 00 70270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r>
      <w:tr w:rsidR="00B579A0" w:rsidRPr="00B579A0" w:rsidTr="004927B4">
        <w:trPr>
          <w:trHeight w:val="4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Транспорт</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0408</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3247,0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3247,0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r>
      <w:tr w:rsidR="00B579A0" w:rsidRPr="00B579A0" w:rsidTr="004927B4">
        <w:trPr>
          <w:trHeight w:val="22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Ольховского муниципального района Волгоградской области на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26 0 00 20030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26 0 00 20030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369"/>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26 0 01 20030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lastRenderedPageBreak/>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r>
      <w:tr w:rsidR="00B579A0" w:rsidRPr="00B579A0" w:rsidTr="004927B4">
        <w:trPr>
          <w:trHeight w:val="6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по осуществлению внутрирайонных пассажирских перевозок</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99 0 00 20820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99 0 00 20820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Связь и информатика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1040,0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780,0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300,0</w:t>
            </w:r>
          </w:p>
        </w:tc>
      </w:tr>
      <w:tr w:rsidR="00B579A0" w:rsidRPr="00B579A0" w:rsidTr="004927B4">
        <w:trPr>
          <w:trHeight w:val="102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"Развитие информационного общества  в Ольховском муниципальном районе  на 2018-2020.г."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780,0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780,0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52"/>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и монтаж сертифицированного серверного и сетевого оборудования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криптографических средств обработки информации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Подготовка и ремонт помещений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29 0 03 20030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первичных средств пожаротушения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29 0 04 20030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lastRenderedPageBreak/>
              <w:t>Непрограммные</w:t>
            </w:r>
            <w:proofErr w:type="spellEnd"/>
            <w:r w:rsidRPr="00B579A0">
              <w:rPr>
                <w:rFonts w:ascii="Times New Roman" w:hAnsi="Times New Roman" w:cs="Times New Roman"/>
                <w:sz w:val="28"/>
                <w:szCs w:val="28"/>
              </w:rPr>
              <w:t xml:space="preserve"> расходы органов местного </w:t>
            </w:r>
            <w:proofErr w:type="spellStart"/>
            <w:r w:rsidRPr="00B579A0">
              <w:rPr>
                <w:rFonts w:ascii="Times New Roman" w:hAnsi="Times New Roman" w:cs="Times New Roman"/>
                <w:sz w:val="28"/>
                <w:szCs w:val="28"/>
              </w:rPr>
              <w:t>самоуправлоения</w:t>
            </w:r>
            <w:proofErr w:type="spellEnd"/>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национальной экономики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6174,0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3832,8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4900,0</w:t>
            </w:r>
          </w:p>
        </w:tc>
      </w:tr>
      <w:tr w:rsidR="00B579A0" w:rsidRPr="00B579A0" w:rsidTr="004927B4">
        <w:trPr>
          <w:trHeight w:val="93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Улучшение условий  и охраны труда в Ольховском муниципальном районе на 2017-2019годы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09 0 00 20030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09 0 00 20030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200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83"/>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Приобретение </w:t>
            </w:r>
            <w:proofErr w:type="spellStart"/>
            <w:r w:rsidRPr="00B579A0">
              <w:rPr>
                <w:rFonts w:ascii="Times New Roman" w:hAnsi="Times New Roman" w:cs="Times New Roman"/>
                <w:sz w:val="28"/>
                <w:szCs w:val="28"/>
              </w:rPr>
              <w:t>сплит-систем</w:t>
            </w:r>
            <w:proofErr w:type="spellEnd"/>
            <w:r w:rsidRPr="00B579A0">
              <w:rPr>
                <w:rFonts w:ascii="Times New Roman" w:hAnsi="Times New Roman" w:cs="Times New Roman"/>
                <w:sz w:val="28"/>
                <w:szCs w:val="28"/>
              </w:rPr>
              <w:t xml:space="preserve"> в рабочих кабинетах</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200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6,6</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печатной продукции по пропаганде охраны труда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200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спецодежды для предупреждения травматизма работников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09 0 03 20030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аттестации рабочих мест</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09 0 04 20030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Приобретение офисной </w:t>
            </w:r>
            <w:r w:rsidRPr="00B579A0">
              <w:rPr>
                <w:rFonts w:ascii="Times New Roman" w:hAnsi="Times New Roman" w:cs="Times New Roman"/>
                <w:sz w:val="28"/>
                <w:szCs w:val="28"/>
              </w:rPr>
              <w:lastRenderedPageBreak/>
              <w:t>мебели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09 0 </w:t>
            </w:r>
            <w:r w:rsidRPr="00B579A0">
              <w:rPr>
                <w:rFonts w:ascii="Times New Roman" w:hAnsi="Times New Roman" w:cs="Times New Roman"/>
                <w:sz w:val="28"/>
                <w:szCs w:val="28"/>
              </w:rPr>
              <w:lastRenderedPageBreak/>
              <w:t>0520030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41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Муниципальная  программа  "Развитие и поддержка малого и среднего предпринимательства  в Ольховском муниципальном районе Волгоградской области  на 2017-2019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конкурсов среди предпринимателей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конкурсов для школьников по основам предпринимательства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11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"Межевание земельных участков на территории Ольховского муниципального района Волгоградской области на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851,9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1232,8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851,9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1232,8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92"/>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выполнения межевания земельных участков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841,9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1222,8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98"/>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Опубликование информационных сообщений  о земельных участках в газете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Межевание земельных участков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28 0 03 20030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5197,1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4900,0</w:t>
            </w:r>
          </w:p>
        </w:tc>
      </w:tr>
      <w:tr w:rsidR="00B579A0" w:rsidRPr="00B579A0" w:rsidTr="004927B4">
        <w:trPr>
          <w:trHeight w:val="97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приватизации, оценка недвижимости, признание прав и регулирование отношений по государственной и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99 0 00 20330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99 0 00 20330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1300,0</w:t>
            </w:r>
          </w:p>
        </w:tc>
      </w:tr>
      <w:tr w:rsidR="00B579A0" w:rsidRPr="00B579A0" w:rsidTr="004927B4">
        <w:trPr>
          <w:trHeight w:val="42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color w:val="000000"/>
                <w:sz w:val="28"/>
                <w:szCs w:val="28"/>
              </w:rPr>
            </w:pPr>
            <w:r w:rsidRPr="00B579A0">
              <w:rPr>
                <w:rFonts w:ascii="Times New Roman" w:hAnsi="Times New Roman" w:cs="Times New Roman"/>
                <w:color w:val="000000"/>
                <w:sz w:val="28"/>
                <w:szCs w:val="28"/>
              </w:rPr>
              <w:t>Проектирование  для лицензирования  водопользования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99 0 00 20440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99 0 00 20440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5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Проектирование  дошкольных образовательных   учреждений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595,0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r>
      <w:tr w:rsidR="00B579A0" w:rsidRPr="00B579A0" w:rsidTr="004927B4">
        <w:trPr>
          <w:trHeight w:val="80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595,0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r>
      <w:tr w:rsidR="00B579A0" w:rsidRPr="00B579A0" w:rsidTr="004927B4">
        <w:trPr>
          <w:trHeight w:val="7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Проектирование модульных котельных учреждений дошкольного образования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99 0 00 20460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1682,1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99 0 00 20460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1682,1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3000,0</w:t>
            </w:r>
          </w:p>
        </w:tc>
      </w:tr>
      <w:tr w:rsidR="00B579A0" w:rsidRPr="00B579A0" w:rsidTr="004927B4">
        <w:trPr>
          <w:trHeight w:val="4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Проектирование  универсального спортивного зала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ЖИЛИЩНО-КОММУНАЛЬНОЕ ХОЗЯЙСТВО</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0500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12400,0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10250,0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5200,0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Жилищное хозяйство</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0501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70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Проектирование ,строительство, реконструкция  муниципального  жилья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Коммунальное хозяйство</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7400,0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10250,0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5200,0</w:t>
            </w:r>
          </w:p>
        </w:tc>
      </w:tr>
      <w:tr w:rsidR="00B579A0" w:rsidRPr="00B579A0" w:rsidTr="004927B4">
        <w:trPr>
          <w:trHeight w:val="1369"/>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"Энергосбережение и повышение энергетической эффективности в муниципальных учреждениях  Ольховского муниципального района </w:t>
            </w:r>
            <w:r w:rsidRPr="00B579A0">
              <w:rPr>
                <w:rFonts w:ascii="Times New Roman" w:hAnsi="Times New Roman" w:cs="Times New Roman"/>
                <w:sz w:val="28"/>
                <w:szCs w:val="28"/>
              </w:rPr>
              <w:lastRenderedPageBreak/>
              <w:t>Волгоградской области на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06 0 00 20030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Реконструкция системы теплоснабжения с заменой </w:t>
            </w:r>
            <w:proofErr w:type="spellStart"/>
            <w:r w:rsidRPr="00B579A0">
              <w:rPr>
                <w:rFonts w:ascii="Times New Roman" w:hAnsi="Times New Roman" w:cs="Times New Roman"/>
                <w:sz w:val="28"/>
                <w:szCs w:val="28"/>
              </w:rPr>
              <w:t>теплоисточника</w:t>
            </w:r>
            <w:proofErr w:type="spellEnd"/>
            <w:r w:rsidRPr="00B579A0">
              <w:rPr>
                <w:rFonts w:ascii="Times New Roman" w:hAnsi="Times New Roman" w:cs="Times New Roman"/>
                <w:sz w:val="28"/>
                <w:szCs w:val="28"/>
              </w:rPr>
              <w:t xml:space="preserve"> на </w:t>
            </w:r>
            <w:proofErr w:type="spellStart"/>
            <w:r w:rsidRPr="00B579A0">
              <w:rPr>
                <w:rFonts w:ascii="Times New Roman" w:hAnsi="Times New Roman" w:cs="Times New Roman"/>
                <w:sz w:val="28"/>
                <w:szCs w:val="28"/>
              </w:rPr>
              <w:t>энергоэффективный</w:t>
            </w:r>
            <w:proofErr w:type="spellEnd"/>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4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Изготовление проектно-сметной документации на реконструкцию системы теплоснабжения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06 0 02 20030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092"/>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"Обеспечение населения  Ольховского муниципального района Волгоградской области  питьевой водой на 2018-2020 гг."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27 0 00 00000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27 0 00 20030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направленные на совершенствование систем водоснабжения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27 0 01 20030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5200,0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в области коммунального хозяйства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99 0 00 20012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3200,0</w:t>
            </w:r>
          </w:p>
        </w:tc>
      </w:tr>
      <w:tr w:rsidR="00B579A0" w:rsidRPr="00B579A0" w:rsidTr="004927B4">
        <w:trPr>
          <w:trHeight w:val="6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99 0 00 20012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Строительство объекта "Канализационная насосная станция" расположенная в с. Ольховка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99 0 00 45021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99 0 00 45021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r>
      <w:tr w:rsidR="00B579A0" w:rsidRPr="00B579A0" w:rsidTr="004927B4">
        <w:trPr>
          <w:trHeight w:val="54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ОХРАНА  ОКРУЖАЮЩЕЙ СРЕДЫ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0600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1335,0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1000,0</w:t>
            </w:r>
          </w:p>
        </w:tc>
      </w:tr>
      <w:tr w:rsidR="00B579A0" w:rsidRPr="00B579A0" w:rsidTr="004927B4">
        <w:trPr>
          <w:trHeight w:val="80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Охрана объектов растительного и животного мира и среды их обитания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0603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1000,0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1000,0</w:t>
            </w:r>
          </w:p>
        </w:tc>
      </w:tr>
      <w:tr w:rsidR="00B579A0" w:rsidRPr="00B579A0" w:rsidTr="004927B4">
        <w:trPr>
          <w:trHeight w:val="58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охраны окружающей среды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0605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1335,0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138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w:t>
            </w:r>
            <w:r w:rsidRPr="00B579A0">
              <w:rPr>
                <w:rFonts w:ascii="Times New Roman" w:hAnsi="Times New Roman" w:cs="Times New Roman"/>
                <w:sz w:val="28"/>
                <w:szCs w:val="28"/>
              </w:rPr>
              <w:lastRenderedPageBreak/>
              <w:t>2017-2019гг"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Сбор, транспортировка и утилизация отходов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ОБРАЗОВАНИЕ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6022,4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3701,4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3521,4</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Дошкольной образование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4500,0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2200,0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2200,0</w:t>
            </w:r>
          </w:p>
        </w:tc>
      </w:tr>
      <w:tr w:rsidR="00B579A0" w:rsidRPr="00B579A0" w:rsidTr="004927B4">
        <w:trPr>
          <w:trHeight w:val="3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Непрограммые</w:t>
            </w:r>
            <w:proofErr w:type="spellEnd"/>
            <w:r w:rsidRPr="00B579A0">
              <w:rPr>
                <w:rFonts w:ascii="Times New Roman" w:hAnsi="Times New Roman" w:cs="Times New Roman"/>
                <w:sz w:val="28"/>
                <w:szCs w:val="28"/>
              </w:rPr>
              <w:t xml:space="preserve"> расходы </w:t>
            </w:r>
            <w:proofErr w:type="spellStart"/>
            <w:r w:rsidRPr="00B579A0">
              <w:rPr>
                <w:rFonts w:ascii="Times New Roman" w:hAnsi="Times New Roman" w:cs="Times New Roman"/>
                <w:sz w:val="28"/>
                <w:szCs w:val="28"/>
              </w:rPr>
              <w:t>органров</w:t>
            </w:r>
            <w:proofErr w:type="spellEnd"/>
            <w:r w:rsidRPr="00B579A0">
              <w:rPr>
                <w:rFonts w:ascii="Times New Roman" w:hAnsi="Times New Roman" w:cs="Times New Roman"/>
                <w:sz w:val="28"/>
                <w:szCs w:val="28"/>
              </w:rPr>
              <w:t xml:space="preserve">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2200,0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Строительство объекта "Универсальный спортивный зал " расположенный в  с. Ольховка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99 0 00 47030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r>
      <w:tr w:rsidR="00B579A0" w:rsidRPr="00B579A0" w:rsidTr="004927B4">
        <w:trPr>
          <w:trHeight w:val="61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99 0 00 47030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Строительство объекта" Дошкольное образовательное учреждение с. </w:t>
            </w:r>
            <w:proofErr w:type="spellStart"/>
            <w:r w:rsidRPr="00B579A0">
              <w:rPr>
                <w:rFonts w:ascii="Times New Roman" w:hAnsi="Times New Roman" w:cs="Times New Roman"/>
                <w:sz w:val="28"/>
                <w:szCs w:val="28"/>
              </w:rPr>
              <w:t>Зензеватка</w:t>
            </w:r>
            <w:proofErr w:type="spellEnd"/>
            <w:r w:rsidRPr="00B579A0">
              <w:rPr>
                <w:rFonts w:ascii="Times New Roman" w:hAnsi="Times New Roman" w:cs="Times New Roman"/>
                <w:sz w:val="28"/>
                <w:szCs w:val="28"/>
              </w:rPr>
              <w:t>"</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99 0 00 47010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80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Капитальные вложения в объекты государственной (муниципальной) </w:t>
            </w:r>
            <w:r w:rsidRPr="00B579A0">
              <w:rPr>
                <w:rFonts w:ascii="Times New Roman" w:hAnsi="Times New Roman" w:cs="Times New Roman"/>
                <w:sz w:val="28"/>
                <w:szCs w:val="28"/>
              </w:rPr>
              <w:lastRenderedPageBreak/>
              <w:t>собственности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w:t>
            </w:r>
            <w:r w:rsidRPr="00B579A0">
              <w:rPr>
                <w:rFonts w:ascii="Times New Roman" w:hAnsi="Times New Roman" w:cs="Times New Roman"/>
                <w:sz w:val="28"/>
                <w:szCs w:val="28"/>
              </w:rPr>
              <w:lastRenderedPageBreak/>
              <w:t>47010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400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Молодежная политика и оздоровление детей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1522,4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1501,4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1321,4</w:t>
            </w:r>
          </w:p>
        </w:tc>
      </w:tr>
      <w:tr w:rsidR="00B579A0" w:rsidRPr="00B579A0" w:rsidTr="004927B4">
        <w:trPr>
          <w:trHeight w:val="7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"Патриотическое воспитание граждан в Ольховском муниципальном районе 2019-2021гг""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r>
      <w:tr w:rsidR="00B579A0" w:rsidRPr="00B579A0" w:rsidTr="004927B4">
        <w:trPr>
          <w:trHeight w:val="7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закупки товаров, работ, услуг для обеспечения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в области патриотического воспитания населения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r>
      <w:tr w:rsidR="00B579A0" w:rsidRPr="00B579A0" w:rsidTr="004927B4">
        <w:trPr>
          <w:trHeight w:val="13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w:t>
            </w:r>
            <w:proofErr w:type="spellStart"/>
            <w:r w:rsidRPr="00B579A0">
              <w:rPr>
                <w:rFonts w:ascii="Times New Roman" w:hAnsi="Times New Roman" w:cs="Times New Roman"/>
                <w:sz w:val="28"/>
                <w:szCs w:val="28"/>
              </w:rPr>
              <w:t>прогамма</w:t>
            </w:r>
            <w:proofErr w:type="spellEnd"/>
            <w:r w:rsidRPr="00B579A0">
              <w:rPr>
                <w:rFonts w:ascii="Times New Roman" w:hAnsi="Times New Roman" w:cs="Times New Roman"/>
                <w:sz w:val="28"/>
                <w:szCs w:val="28"/>
              </w:rPr>
              <w:t xml:space="preserve">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8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мероприятий по профилактике наркомании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02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"Развитие молодежной политики на территории Ольховского муниципального района в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092"/>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мероприятий районного, регионального, всероссийского уровня по гражданскому и патриотическому воспитания молодежи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35"/>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отдыха и оздоровления детей и подростков , оказавшихся в трудной жизненной ситуации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МЦ "Максимум"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w:t>
            </w:r>
            <w:r w:rsidRPr="00B579A0">
              <w:rPr>
                <w:rFonts w:ascii="Times New Roman" w:hAnsi="Times New Roman" w:cs="Times New Roman"/>
                <w:sz w:val="28"/>
                <w:szCs w:val="28"/>
              </w:rPr>
              <w:lastRenderedPageBreak/>
              <w:t>60070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ДОЛ "Кузнечик"</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СОЦИАЛЬНАЯ ПОЛИТИКА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4360,0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4360,0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4360,0</w:t>
            </w:r>
          </w:p>
        </w:tc>
      </w:tr>
      <w:tr w:rsidR="00B579A0" w:rsidRPr="00B579A0" w:rsidTr="004927B4">
        <w:trPr>
          <w:trHeight w:val="51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Пенсионное обеспечение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850,0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Доплаты к пенсиям муниципальных служащих</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99 0 00 10010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99 0 00 10010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Социальное обеспечение населения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2979,0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2979,0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2979,0</w:t>
            </w:r>
          </w:p>
        </w:tc>
      </w:tr>
      <w:tr w:rsidR="00B579A0" w:rsidRPr="00B579A0" w:rsidTr="004927B4">
        <w:trPr>
          <w:trHeight w:val="912"/>
        </w:trPr>
        <w:tc>
          <w:tcPr>
            <w:tcW w:w="3582" w:type="dxa"/>
            <w:tcBorders>
              <w:top w:val="nil"/>
              <w:left w:val="single" w:sz="4" w:space="0" w:color="auto"/>
              <w:bottom w:val="single" w:sz="4" w:space="0" w:color="auto"/>
              <w:right w:val="single" w:sz="4" w:space="0" w:color="auto"/>
            </w:tcBorders>
            <w:shd w:val="clear" w:color="auto" w:fill="auto"/>
            <w:vAlign w:val="bottom"/>
            <w:hideMark/>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«Обеспечение жильем молодых семей по Ольховскому муниципальному району на </w:t>
            </w:r>
            <w:r w:rsidRPr="00B579A0">
              <w:rPr>
                <w:rFonts w:ascii="Times New Roman" w:hAnsi="Times New Roman" w:cs="Times New Roman"/>
                <w:sz w:val="28"/>
                <w:szCs w:val="28"/>
              </w:rPr>
              <w:lastRenderedPageBreak/>
              <w:t xml:space="preserve">2019-2021 </w:t>
            </w:r>
            <w:proofErr w:type="spellStart"/>
            <w:r w:rsidRPr="00B579A0">
              <w:rPr>
                <w:rFonts w:ascii="Times New Roman" w:hAnsi="Times New Roman" w:cs="Times New Roman"/>
                <w:sz w:val="28"/>
                <w:szCs w:val="28"/>
              </w:rPr>
              <w:t>гг</w:t>
            </w:r>
            <w:proofErr w:type="spellEnd"/>
            <w:r w:rsidRPr="00B579A0">
              <w:rPr>
                <w:rFonts w:ascii="Times New Roman" w:hAnsi="Times New Roman" w:cs="Times New Roman"/>
                <w:sz w:val="28"/>
                <w:szCs w:val="28"/>
              </w:rPr>
              <w:t>».</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84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Обеспечение жильем молодых семей за счет средств районного бюджета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01 S4970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4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01 S4970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1140"/>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мероприятий , обеспечивающих создание условий для обеспечения жильем молодых семей за счет средств федерального, областного и местного бюджета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01 S4970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гражданам на оплату жилья и коммунальных услуг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Социальные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r>
      <w:tr w:rsidR="00B579A0" w:rsidRPr="00B579A0" w:rsidTr="004927B4">
        <w:trPr>
          <w:trHeight w:val="60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социальной политики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531,0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531,0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531,0</w:t>
            </w:r>
          </w:p>
        </w:tc>
      </w:tr>
      <w:tr w:rsidR="00B579A0" w:rsidRPr="00B579A0" w:rsidTr="004927B4">
        <w:trPr>
          <w:trHeight w:val="7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гражданам на оплату жилья и коммунальных услуг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r>
      <w:tr w:rsidR="00B579A0" w:rsidRPr="00B579A0" w:rsidTr="004927B4">
        <w:trPr>
          <w:trHeight w:val="15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w:t>
            </w:r>
            <w:r w:rsidRPr="00B579A0">
              <w:rPr>
                <w:rFonts w:ascii="Times New Roman" w:hAnsi="Times New Roman" w:cs="Times New Roman"/>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411,0</w:t>
            </w:r>
          </w:p>
        </w:tc>
      </w:tr>
      <w:tr w:rsidR="00B579A0" w:rsidRPr="00B579A0" w:rsidTr="004927B4">
        <w:trPr>
          <w:trHeight w:val="7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120,0</w:t>
            </w:r>
          </w:p>
        </w:tc>
      </w:tr>
      <w:tr w:rsidR="00B579A0" w:rsidRPr="00B579A0" w:rsidTr="004927B4">
        <w:trPr>
          <w:trHeight w:val="54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ФИЗИЧЕСКАЯ КУЛЬТУРА И СПОРТ</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1100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574,4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1074,4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Массовый спорт</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1102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574,4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574,4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998"/>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"Развитие физической культуры и спорта на территории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Транспортные расходы на проведение физкультурно-оздоровительных мероприятий с населением и подростками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103,2</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103,2</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физкультурно-оздоровительных мероприятий с населением и подростками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441,2</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441,2</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Улучшение материально-технической базы физкультурно-спортивного комплекса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15 0 03 20030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 xml:space="preserve">Другие вопросы в области физической  </w:t>
            </w:r>
            <w:proofErr w:type="spellStart"/>
            <w:r w:rsidRPr="00B579A0">
              <w:rPr>
                <w:rFonts w:ascii="Times New Roman" w:hAnsi="Times New Roman" w:cs="Times New Roman"/>
                <w:b/>
                <w:bCs/>
                <w:sz w:val="28"/>
                <w:szCs w:val="28"/>
              </w:rPr>
              <w:t>куультуры</w:t>
            </w:r>
            <w:proofErr w:type="spellEnd"/>
            <w:r w:rsidRPr="00B579A0">
              <w:rPr>
                <w:rFonts w:ascii="Times New Roman" w:hAnsi="Times New Roman" w:cs="Times New Roman"/>
                <w:b/>
                <w:bCs/>
                <w:sz w:val="28"/>
                <w:szCs w:val="28"/>
              </w:rPr>
              <w:t xml:space="preserve"> и спорта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1105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r>
      <w:tr w:rsidR="00B579A0" w:rsidRPr="00B579A0" w:rsidTr="004927B4">
        <w:trPr>
          <w:trHeight w:val="4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1105</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СРЕДСТВА МАССОВОЙ ИНФОРМАЦИИ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1200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630,0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680,0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710,0</w:t>
            </w:r>
          </w:p>
        </w:tc>
      </w:tr>
      <w:tr w:rsidR="00B579A0" w:rsidRPr="00B579A0" w:rsidTr="004927B4">
        <w:trPr>
          <w:trHeight w:val="43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Периодическая печать и издательства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1202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680,0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Редакции газеты "Ольховские вести"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650,0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средств массовой информации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1204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4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Размещение материалов в средствах массовой информации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99 0 00 20060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99 0 00 20060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9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ОТДЕЛ КУЛЬТУРЫ, СПОРТА И СОЦИАЛЬНОЙ ПОЛИТИКИ АДМИНИСТРАЦИИ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18921,3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17105,3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17046,6</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ОБРАЗОВАНИЕ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3750,5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3739,0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3800,0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Дополнительное образование детей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3750,5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3739,0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3800,0</w:t>
            </w:r>
          </w:p>
        </w:tc>
      </w:tr>
      <w:tr w:rsidR="00B579A0" w:rsidRPr="00B579A0" w:rsidTr="004927B4">
        <w:trPr>
          <w:trHeight w:val="9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Ведомственная  программа "Дополнительное образование детей  в сфере культуры и искусства на территории Ольховского муниципального района на 2018-2020г.г."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3750,5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3739,0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учреждениям культуры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51 0 00 60050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3750,5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3739,0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51 0 00 60050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3750,5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3739,0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Реализация дополнительных </w:t>
            </w:r>
            <w:proofErr w:type="spellStart"/>
            <w:r w:rsidRPr="00B579A0">
              <w:rPr>
                <w:rFonts w:ascii="Times New Roman" w:hAnsi="Times New Roman" w:cs="Times New Roman"/>
                <w:sz w:val="28"/>
                <w:szCs w:val="28"/>
              </w:rPr>
              <w:t>предпрофессиональных</w:t>
            </w:r>
            <w:proofErr w:type="spellEnd"/>
            <w:r w:rsidRPr="00B579A0">
              <w:rPr>
                <w:rFonts w:ascii="Times New Roman" w:hAnsi="Times New Roman" w:cs="Times New Roman"/>
                <w:sz w:val="28"/>
                <w:szCs w:val="28"/>
              </w:rPr>
              <w:t xml:space="preserve"> общеобразовательных программ в области искусства, развитие </w:t>
            </w:r>
            <w:r w:rsidRPr="00B579A0">
              <w:rPr>
                <w:rFonts w:ascii="Times New Roman" w:hAnsi="Times New Roman" w:cs="Times New Roman"/>
                <w:sz w:val="28"/>
                <w:szCs w:val="28"/>
              </w:rPr>
              <w:lastRenderedPageBreak/>
              <w:t>кадрового потенциала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51 0 01 60050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3612,4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 xml:space="preserve">Содержание имущества и улучшение материально- технической базы учреждения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51 0 02 60050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108,1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творческих мероприятий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51 0 03 60050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3800,0</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Дополнительное образование детей в сфере культуры и искусства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3800,0</w:t>
            </w:r>
          </w:p>
        </w:tc>
      </w:tr>
      <w:tr w:rsidR="00B579A0" w:rsidRPr="00B579A0" w:rsidTr="004927B4">
        <w:trPr>
          <w:trHeight w:val="4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КУЛЬТУРА, КИНЕМАТОГРАФИЯ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0800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14472,7</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12668,2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12548,5</w:t>
            </w:r>
          </w:p>
        </w:tc>
      </w:tr>
      <w:tr w:rsidR="00B579A0" w:rsidRPr="00B579A0" w:rsidTr="004927B4">
        <w:trPr>
          <w:trHeight w:val="46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Культура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11527,7</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9549,7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9200,0</w:t>
            </w:r>
          </w:p>
        </w:tc>
      </w:tr>
      <w:tr w:rsidR="00B579A0" w:rsidRPr="00B579A0" w:rsidTr="004927B4">
        <w:trPr>
          <w:trHeight w:val="10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Ведомственная  программа  "Основные направления развития культуры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5509,2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4741,7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учреждениям культуры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52 0 00 60050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5509,2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4741,7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52 0 00 60050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5509,2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4741,7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 xml:space="preserve">Реализация культурно- </w:t>
            </w:r>
            <w:proofErr w:type="spellStart"/>
            <w:r w:rsidRPr="00B579A0">
              <w:rPr>
                <w:rFonts w:ascii="Times New Roman" w:hAnsi="Times New Roman" w:cs="Times New Roman"/>
                <w:sz w:val="28"/>
                <w:szCs w:val="28"/>
              </w:rPr>
              <w:t>досуговой</w:t>
            </w:r>
            <w:proofErr w:type="spellEnd"/>
            <w:r w:rsidRPr="00B579A0">
              <w:rPr>
                <w:rFonts w:ascii="Times New Roman" w:hAnsi="Times New Roman" w:cs="Times New Roman"/>
                <w:sz w:val="28"/>
                <w:szCs w:val="28"/>
              </w:rPr>
              <w:t xml:space="preserve"> деятельности, развитие кадрового потенциала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52 0 01 60050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4158,0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3618,5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52 0 02 60050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600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974,2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творческих мероприятий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52 0 03 60050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912 </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4800,0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Основные направления развития культуры и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4800,0</w:t>
            </w:r>
          </w:p>
        </w:tc>
      </w:tr>
      <w:tr w:rsidR="00B579A0" w:rsidRPr="00B579A0" w:rsidTr="004927B4">
        <w:trPr>
          <w:trHeight w:val="67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4800,0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бюджетным учреждениям на осуществление переданных полномочий сельских поселений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99 0 00 60152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99 0 00 60152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0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Ведомственная  программа  "Организация библиотечного обслуживания населения Ольховского муниципального района на 2018-2020годы"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4348,5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4308,0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учреждениям культуры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53 0 00 60050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4348,5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4308,0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53 0 00 60050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4348,5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4308,0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библиотечно-информационного обслуживания, развитие кадрового потенциала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53 0 01 60050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3798,8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3818,0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53 0 02 60050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524,7</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творческих мероприятий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53 0 03 60050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343,0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4400,0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Организация библиотечного обслуживания населения Ольховского </w:t>
            </w:r>
            <w:r w:rsidRPr="00B579A0">
              <w:rPr>
                <w:rFonts w:ascii="Times New Roman" w:hAnsi="Times New Roman" w:cs="Times New Roman"/>
                <w:sz w:val="28"/>
                <w:szCs w:val="28"/>
              </w:rPr>
              <w:lastRenderedPageBreak/>
              <w:t>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4400,0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4400,0</w:t>
            </w:r>
          </w:p>
        </w:tc>
      </w:tr>
      <w:tr w:rsidR="00B579A0" w:rsidRPr="00B579A0" w:rsidTr="004927B4">
        <w:trPr>
          <w:trHeight w:val="82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бюджетным учреждениям на осуществление переданных полномочий сельских поселений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99 0 00 60153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343,0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99 0 00 60153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343,0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3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Ведомственная  программа  "Комплектование книжного фонда центральной </w:t>
            </w:r>
            <w:proofErr w:type="spellStart"/>
            <w:r w:rsidRPr="00B579A0">
              <w:rPr>
                <w:rFonts w:ascii="Times New Roman" w:hAnsi="Times New Roman" w:cs="Times New Roman"/>
                <w:sz w:val="28"/>
                <w:szCs w:val="28"/>
              </w:rPr>
              <w:t>межпоселенческой</w:t>
            </w:r>
            <w:proofErr w:type="spellEnd"/>
            <w:r w:rsidRPr="00B579A0">
              <w:rPr>
                <w:rFonts w:ascii="Times New Roman" w:hAnsi="Times New Roman" w:cs="Times New Roman"/>
                <w:sz w:val="28"/>
                <w:szCs w:val="28"/>
              </w:rPr>
              <w:t xml:space="preserve"> библиотеки им. Н.Ф.Рыбалкина Ольховского муниципального района на 2018-2020 годы".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учреждениям культуры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54 0 00 60050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54 0 00 60050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Комплектование книжного </w:t>
            </w:r>
            <w:r w:rsidRPr="00B579A0">
              <w:rPr>
                <w:rFonts w:ascii="Times New Roman" w:hAnsi="Times New Roman" w:cs="Times New Roman"/>
                <w:sz w:val="28"/>
                <w:szCs w:val="28"/>
              </w:rPr>
              <w:lastRenderedPageBreak/>
              <w:t>фонда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54 0 </w:t>
            </w:r>
            <w:r w:rsidRPr="00B579A0">
              <w:rPr>
                <w:rFonts w:ascii="Times New Roman" w:hAnsi="Times New Roman" w:cs="Times New Roman"/>
                <w:sz w:val="28"/>
                <w:szCs w:val="28"/>
              </w:rPr>
              <w:lastRenderedPageBreak/>
              <w:t>01 60050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 xml:space="preserve">Подписка </w:t>
            </w:r>
            <w:proofErr w:type="spellStart"/>
            <w:r w:rsidRPr="00B579A0">
              <w:rPr>
                <w:rFonts w:ascii="Times New Roman" w:hAnsi="Times New Roman" w:cs="Times New Roman"/>
                <w:sz w:val="28"/>
                <w:szCs w:val="28"/>
              </w:rPr>
              <w:t>переодических</w:t>
            </w:r>
            <w:proofErr w:type="spellEnd"/>
            <w:r w:rsidRPr="00B579A0">
              <w:rPr>
                <w:rFonts w:ascii="Times New Roman" w:hAnsi="Times New Roman" w:cs="Times New Roman"/>
                <w:sz w:val="28"/>
                <w:szCs w:val="28"/>
              </w:rPr>
              <w:t xml:space="preserve"> изданий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54 0 02 60050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Другие вопросы в области культуры, </w:t>
            </w:r>
            <w:proofErr w:type="spellStart"/>
            <w:r w:rsidRPr="00B579A0">
              <w:rPr>
                <w:rFonts w:ascii="Times New Roman" w:hAnsi="Times New Roman" w:cs="Times New Roman"/>
                <w:b/>
                <w:bCs/>
                <w:sz w:val="28"/>
                <w:szCs w:val="28"/>
              </w:rPr>
              <w:t>кинемотографии</w:t>
            </w:r>
            <w:proofErr w:type="spellEnd"/>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2945,0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3118,5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3348,5</w:t>
            </w:r>
          </w:p>
        </w:tc>
      </w:tr>
      <w:tr w:rsidR="00B579A0" w:rsidRPr="00B579A0" w:rsidTr="004927B4">
        <w:trPr>
          <w:trHeight w:val="6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868,0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1068,0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868,0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1068,0</w:t>
            </w:r>
          </w:p>
        </w:tc>
      </w:tr>
      <w:tr w:rsidR="00B579A0" w:rsidRPr="00B579A0" w:rsidTr="004927B4">
        <w:trPr>
          <w:trHeight w:val="13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100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855,0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955,0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1005,0</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w:t>
            </w:r>
            <w:r w:rsidRPr="00B579A0">
              <w:rPr>
                <w:rFonts w:ascii="Times New Roman" w:hAnsi="Times New Roman" w:cs="Times New Roman"/>
                <w:sz w:val="28"/>
                <w:szCs w:val="28"/>
              </w:rPr>
              <w:lastRenderedPageBreak/>
              <w:t>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lastRenderedPageBreak/>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1976,2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1969,7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2129,7</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1866,3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1967,7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2127,7</w:t>
            </w:r>
          </w:p>
        </w:tc>
      </w:tr>
      <w:tr w:rsidR="00B579A0" w:rsidRPr="00B579A0" w:rsidTr="004927B4">
        <w:trPr>
          <w:trHeight w:val="13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100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1577,1</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1678,5</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1778,5</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289,2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289,2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349,2</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переданных полномочий сельских поселений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107,9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36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86,3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99 0 00 80140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r>
      <w:tr w:rsidR="00B579A0" w:rsidRPr="00B579A0" w:rsidTr="004927B4">
        <w:trPr>
          <w:trHeight w:val="10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программа"Развитие туризма на территории Ольховского муниципального района Волгоградской области на период 2019-2021гг"</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30 0 00 0000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r>
      <w:tr w:rsidR="00B579A0" w:rsidRPr="00B579A0" w:rsidTr="004927B4">
        <w:trPr>
          <w:trHeight w:val="4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Создание нормативно-правовой базы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Информационно-методическая поддержка "Развитие туризма в Ольховском муниципальном районе"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СОЦИАЛЬНАЯ ПОЛИТИКА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698,1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698,1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698,1</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Социальное обеспечение населения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698,1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698,1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698,1</w:t>
            </w:r>
          </w:p>
        </w:tc>
      </w:tr>
      <w:tr w:rsidR="00B579A0" w:rsidRPr="00B579A0" w:rsidTr="004927B4">
        <w:trPr>
          <w:trHeight w:val="4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r>
      <w:tr w:rsidR="00B579A0" w:rsidRPr="00B579A0" w:rsidTr="004927B4">
        <w:trPr>
          <w:trHeight w:val="16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мер социальной поддержки по оплате жилья и коммунальных услуг специалистам учреждений культуры (библиотек, музеев, учреждений клубного типа) и учреждений кинематографии, работающим и проживающим в сельской местности, рабочих поселках.</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Социальные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912</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378,1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378,1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378,1</w:t>
            </w:r>
          </w:p>
        </w:tc>
      </w:tr>
      <w:tr w:rsidR="00B579A0" w:rsidRPr="00B579A0" w:rsidTr="004927B4">
        <w:trPr>
          <w:trHeight w:val="13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ОТДЕЛ ПО ОБРАЗОВАНИЮ И МОЛОДЕЖНОЙ ПОЛИТИКИ  АДМИНИСТРАЦИИ ОЛЬХОВСКОГО МУНИЦИПАЛЬНОГО РАЙОНА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207422,7</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219224,8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222877,2</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ОБРАЗОВАНИЕ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197267,3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209069,4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212721,8</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Дошкольное образование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43776,0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46368,</w:t>
            </w:r>
            <w:r w:rsidRPr="00B579A0">
              <w:rPr>
                <w:rFonts w:ascii="Times New Roman" w:hAnsi="Times New Roman" w:cs="Times New Roman"/>
                <w:b/>
                <w:bCs/>
                <w:sz w:val="28"/>
                <w:szCs w:val="28"/>
              </w:rPr>
              <w:lastRenderedPageBreak/>
              <w:t>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lastRenderedPageBreak/>
              <w:t>48296,6</w:t>
            </w:r>
          </w:p>
        </w:tc>
      </w:tr>
      <w:tr w:rsidR="00B579A0" w:rsidRPr="00B579A0" w:rsidTr="004927B4">
        <w:trPr>
          <w:trHeight w:val="13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 xml:space="preserve">Муниципальная программа"Ремонт зданий и благоустройство прилегающих территорий общеобразовательных учреждений Ольховского муниципального района на  период 2019-2021 </w:t>
            </w:r>
            <w:proofErr w:type="spellStart"/>
            <w:r w:rsidRPr="00B579A0">
              <w:rPr>
                <w:rFonts w:ascii="Times New Roman" w:hAnsi="Times New Roman" w:cs="Times New Roman"/>
                <w:sz w:val="28"/>
                <w:szCs w:val="28"/>
              </w:rPr>
              <w:t>гг</w:t>
            </w:r>
            <w:proofErr w:type="spellEnd"/>
            <w:r w:rsidRPr="00B579A0">
              <w:rPr>
                <w:rFonts w:ascii="Times New Roman" w:hAnsi="Times New Roman" w:cs="Times New Roman"/>
                <w:sz w:val="28"/>
                <w:szCs w:val="28"/>
              </w:rPr>
              <w:t>"</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533,7</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225,0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1374,5</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ремонту учреждений образования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383,7</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1174,5</w:t>
            </w:r>
          </w:p>
        </w:tc>
      </w:tr>
      <w:tr w:rsidR="00B579A0" w:rsidRPr="00B579A0" w:rsidTr="004927B4">
        <w:trPr>
          <w:trHeight w:val="63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благоустройству и содержанию прилегающих территорий учреждений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43242,3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46143,1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46922,1</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13685,0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13965,2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14421,2</w:t>
            </w:r>
          </w:p>
        </w:tc>
      </w:tr>
      <w:tr w:rsidR="00B579A0" w:rsidRPr="00B579A0" w:rsidTr="004927B4">
        <w:trPr>
          <w:trHeight w:val="13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9772,0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9903,2</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10003,2</w:t>
            </w:r>
          </w:p>
        </w:tc>
      </w:tr>
      <w:tr w:rsidR="00B579A0" w:rsidRPr="00B579A0" w:rsidTr="004927B4">
        <w:trPr>
          <w:trHeight w:val="7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Закупка товаров, работ и услуг для государственных </w:t>
            </w:r>
            <w:r w:rsidRPr="00B579A0">
              <w:rPr>
                <w:rFonts w:ascii="Times New Roman" w:hAnsi="Times New Roman" w:cs="Times New Roman"/>
                <w:sz w:val="28"/>
                <w:szCs w:val="28"/>
              </w:rPr>
              <w:lastRenderedPageBreak/>
              <w:t>(муниципальных)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w:t>
            </w:r>
            <w:r w:rsidRPr="00B579A0">
              <w:rPr>
                <w:rFonts w:ascii="Times New Roman" w:hAnsi="Times New Roman" w:cs="Times New Roman"/>
                <w:sz w:val="28"/>
                <w:szCs w:val="28"/>
              </w:rPr>
              <w:lastRenderedPageBreak/>
              <w:t>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3913,0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4062,0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4418,0</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субсидии бюджетным учреждениям образования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2135,5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2539,0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2739,0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2135,5</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2539,0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2739,0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Питание дошкольных групп за счет родительской платы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3985,0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5100,0</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3985,0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5100,0</w:t>
            </w:r>
          </w:p>
        </w:tc>
      </w:tr>
      <w:tr w:rsidR="00B579A0" w:rsidRPr="00B579A0" w:rsidTr="004927B4">
        <w:trPr>
          <w:trHeight w:val="9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Осуществление образовательного процесса муниципальными дошкольными образовательными организациями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99 0 00 70350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17448,9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18334,8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18334,8</w:t>
            </w:r>
          </w:p>
        </w:tc>
      </w:tr>
      <w:tr w:rsidR="00B579A0" w:rsidRPr="00B579A0" w:rsidTr="004927B4">
        <w:trPr>
          <w:trHeight w:val="13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17199,1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18085,0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18085,0</w:t>
            </w:r>
          </w:p>
        </w:tc>
      </w:tr>
      <w:tr w:rsidR="00B579A0" w:rsidRPr="00B579A0" w:rsidTr="004927B4">
        <w:trPr>
          <w:trHeight w:val="10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Осуществление образовательного процесса муниципальными дошкольными образовательными организациями (педагогические работники)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14156,0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14055,9</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14055,9</w:t>
            </w:r>
          </w:p>
        </w:tc>
      </w:tr>
      <w:tr w:rsidR="00B579A0" w:rsidRPr="00B579A0" w:rsidTr="004927B4">
        <w:trPr>
          <w:trHeight w:val="9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дошкольными образовательными организациями ( прочий персонал)</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3043,1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4029,1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4029,1</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r>
      <w:tr w:rsidR="00B579A0" w:rsidRPr="00B579A0" w:rsidTr="004927B4">
        <w:trPr>
          <w:trHeight w:val="10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дошкольными образовательными организациями ( учебный процесс)</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r>
      <w:tr w:rsidR="00B579A0" w:rsidRPr="00B579A0" w:rsidTr="004927B4">
        <w:trPr>
          <w:trHeight w:val="10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r>
      <w:tr w:rsidR="00B579A0" w:rsidRPr="00B579A0" w:rsidTr="004927B4">
        <w:trPr>
          <w:trHeight w:val="6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Закупка товаров, работ и </w:t>
            </w:r>
            <w:r w:rsidRPr="00B579A0">
              <w:rPr>
                <w:rFonts w:ascii="Times New Roman" w:hAnsi="Times New Roman" w:cs="Times New Roman"/>
                <w:sz w:val="28"/>
                <w:szCs w:val="28"/>
              </w:rPr>
              <w:lastRenderedPageBreak/>
              <w:t>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w:t>
            </w:r>
            <w:r w:rsidRPr="00B579A0">
              <w:rPr>
                <w:rFonts w:ascii="Times New Roman" w:hAnsi="Times New Roman" w:cs="Times New Roman"/>
                <w:sz w:val="28"/>
                <w:szCs w:val="28"/>
              </w:rPr>
              <w:lastRenderedPageBreak/>
              <w:t>00 71170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r>
      <w:tr w:rsidR="00B579A0" w:rsidRPr="00B579A0" w:rsidTr="004927B4">
        <w:trPr>
          <w:trHeight w:val="37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69,5</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118,0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118,0</w:t>
            </w:r>
          </w:p>
        </w:tc>
      </w:tr>
      <w:tr w:rsidR="00B579A0" w:rsidRPr="00B579A0" w:rsidTr="004927B4">
        <w:trPr>
          <w:trHeight w:val="10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Субвенция на реализацию образовательных программ дошкольного образования муниципальными образовательными организациями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99 0 00 71490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5865,3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6156,0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6156,0</w:t>
            </w:r>
          </w:p>
        </w:tc>
      </w:tr>
      <w:tr w:rsidR="00B579A0" w:rsidRPr="00B579A0" w:rsidTr="004927B4">
        <w:trPr>
          <w:trHeight w:val="93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99 0 00 71491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4353,3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4644,0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4644,0</w:t>
            </w:r>
          </w:p>
        </w:tc>
      </w:tr>
      <w:tr w:rsidR="00B579A0" w:rsidRPr="00B579A0" w:rsidTr="004927B4">
        <w:trPr>
          <w:trHeight w:val="13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1015,5</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1015,5</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1015,5</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Предоставление субсидий бюджетным, автономным </w:t>
            </w:r>
            <w:r w:rsidRPr="00B579A0">
              <w:rPr>
                <w:rFonts w:ascii="Times New Roman" w:hAnsi="Times New Roman" w:cs="Times New Roman"/>
                <w:sz w:val="28"/>
                <w:szCs w:val="28"/>
              </w:rPr>
              <w:lastRenderedPageBreak/>
              <w:t>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w:t>
            </w:r>
            <w:r w:rsidRPr="00B579A0">
              <w:rPr>
                <w:rFonts w:ascii="Times New Roman" w:hAnsi="Times New Roman" w:cs="Times New Roman"/>
                <w:sz w:val="28"/>
                <w:szCs w:val="28"/>
              </w:rPr>
              <w:lastRenderedPageBreak/>
              <w:t>71491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3337,8</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3628,5</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3628,5</w:t>
            </w:r>
          </w:p>
        </w:tc>
      </w:tr>
      <w:tr w:rsidR="00B579A0" w:rsidRPr="00B579A0" w:rsidTr="004927B4">
        <w:trPr>
          <w:trHeight w:val="10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Осуществление образовательного процесса муниципальными общеобразовательными организациями       ( прочий персонал)</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99 0 00 71492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1484,0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1484,0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1484,0</w:t>
            </w:r>
          </w:p>
        </w:tc>
      </w:tr>
      <w:tr w:rsidR="00B579A0" w:rsidRPr="00B579A0" w:rsidTr="004927B4">
        <w:trPr>
          <w:trHeight w:val="13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316,6</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316,6</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316,6</w:t>
            </w:r>
          </w:p>
        </w:tc>
      </w:tr>
      <w:tr w:rsidR="00B579A0" w:rsidRPr="00B579A0" w:rsidTr="004927B4">
        <w:trPr>
          <w:trHeight w:val="6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1167,4</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1167,4</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1167,4</w:t>
            </w:r>
          </w:p>
        </w:tc>
      </w:tr>
      <w:tr w:rsidR="00B579A0" w:rsidRPr="00B579A0" w:rsidTr="004927B4">
        <w:trPr>
          <w:trHeight w:val="106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99 0 00 71493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22,8</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22,8</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22,8</w:t>
            </w:r>
          </w:p>
        </w:tc>
      </w:tr>
      <w:tr w:rsidR="00B579A0" w:rsidRPr="00B579A0" w:rsidTr="004927B4">
        <w:trPr>
          <w:trHeight w:val="54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Общее образование</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135762,9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143991,9</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145304,8</w:t>
            </w:r>
          </w:p>
        </w:tc>
      </w:tr>
      <w:tr w:rsidR="00B579A0" w:rsidRPr="00B579A0" w:rsidTr="004927B4">
        <w:trPr>
          <w:trHeight w:val="13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программа"Ремонт зданий и благоустройство прилегающих территорий общеобразовательных учреждений Ольховского муниципального района на  период 2019-2021 </w:t>
            </w:r>
            <w:proofErr w:type="spellStart"/>
            <w:r w:rsidRPr="00B579A0">
              <w:rPr>
                <w:rFonts w:ascii="Times New Roman" w:hAnsi="Times New Roman" w:cs="Times New Roman"/>
                <w:sz w:val="28"/>
                <w:szCs w:val="28"/>
              </w:rPr>
              <w:t>гг</w:t>
            </w:r>
            <w:proofErr w:type="spellEnd"/>
            <w:r w:rsidRPr="00B579A0">
              <w:rPr>
                <w:rFonts w:ascii="Times New Roman" w:hAnsi="Times New Roman" w:cs="Times New Roman"/>
                <w:sz w:val="28"/>
                <w:szCs w:val="28"/>
              </w:rPr>
              <w:t>"</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2596,3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2785,0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635,5</w:t>
            </w:r>
          </w:p>
        </w:tc>
      </w:tr>
      <w:tr w:rsidR="00B579A0" w:rsidRPr="00B579A0" w:rsidTr="004927B4">
        <w:trPr>
          <w:trHeight w:val="51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ремонту учреждений образования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2546,3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2635,0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535,5</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1462,9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1345,0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485,5</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31 0 01 60090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1083,4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1290,0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благоустройству и содержанию прилегающих территорий учреждений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31 0 02 00000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r>
      <w:tr w:rsidR="00B579A0" w:rsidRPr="00B579A0" w:rsidTr="004927B4">
        <w:trPr>
          <w:trHeight w:val="60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31 0 02 20030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Предоставление субсидий </w:t>
            </w:r>
            <w:r w:rsidRPr="00B579A0">
              <w:rPr>
                <w:rFonts w:ascii="Times New Roman" w:hAnsi="Times New Roman" w:cs="Times New Roman"/>
                <w:sz w:val="28"/>
                <w:szCs w:val="28"/>
              </w:rPr>
              <w:lastRenderedPageBreak/>
              <w:t>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31 0 </w:t>
            </w:r>
            <w:r w:rsidRPr="00B579A0">
              <w:rPr>
                <w:rFonts w:ascii="Times New Roman" w:hAnsi="Times New Roman" w:cs="Times New Roman"/>
                <w:sz w:val="28"/>
                <w:szCs w:val="28"/>
              </w:rPr>
              <w:lastRenderedPageBreak/>
              <w:t>02 60090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lastRenderedPageBreak/>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133166,6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141206,9</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144669,3</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10648,8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10614,0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12017,0</w:t>
            </w:r>
          </w:p>
        </w:tc>
      </w:tr>
      <w:tr w:rsidR="00B579A0" w:rsidRPr="00B579A0" w:rsidTr="004927B4">
        <w:trPr>
          <w:trHeight w:val="13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10648,8</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10614,0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12017,0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Питание дошкольных групп за счет родительской платы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1192,0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1192,0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1250,0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горячим питанием учащихся за счет средств родительской платы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936,5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970,0</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936,5</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955,0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970,0</w:t>
            </w:r>
          </w:p>
        </w:tc>
      </w:tr>
      <w:tr w:rsidR="00B579A0" w:rsidRPr="00B579A0" w:rsidTr="004927B4">
        <w:trPr>
          <w:trHeight w:val="61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бюджетным учреждениям образования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9413,2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11525,6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13500,0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9413,2</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11525,6</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13500,0</w:t>
            </w:r>
          </w:p>
        </w:tc>
      </w:tr>
      <w:tr w:rsidR="00B579A0" w:rsidRPr="00B579A0" w:rsidTr="004927B4">
        <w:trPr>
          <w:trHeight w:val="7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215,4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215,4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215,4</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198,4</w:t>
            </w:r>
          </w:p>
        </w:tc>
      </w:tr>
      <w:tr w:rsidR="00B579A0" w:rsidRPr="00B579A0" w:rsidTr="004927B4">
        <w:trPr>
          <w:trHeight w:val="7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Осуществление образовательного процесса муниципальными образовательными организациями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99 0 00 70360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109015,1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114880,8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114880,8</w:t>
            </w:r>
          </w:p>
        </w:tc>
      </w:tr>
      <w:tr w:rsidR="00B579A0" w:rsidRPr="00B579A0" w:rsidTr="004927B4">
        <w:trPr>
          <w:trHeight w:val="13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w:t>
            </w:r>
            <w:r w:rsidRPr="00B579A0">
              <w:rPr>
                <w:rFonts w:ascii="Times New Roman" w:hAnsi="Times New Roman" w:cs="Times New Roman"/>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99 0 00 70360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45289,9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48638,2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48638,2</w:t>
            </w:r>
          </w:p>
        </w:tc>
      </w:tr>
      <w:tr w:rsidR="00B579A0" w:rsidRPr="00B579A0" w:rsidTr="004927B4">
        <w:trPr>
          <w:trHeight w:val="10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Осуществление образовательного процесса муниципальными общеобразовательными организациями (педагогические работники)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32554,5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35854,8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35854,8</w:t>
            </w:r>
          </w:p>
        </w:tc>
      </w:tr>
      <w:tr w:rsidR="00B579A0" w:rsidRPr="00B579A0" w:rsidTr="004927B4">
        <w:trPr>
          <w:trHeight w:val="13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32554,5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35854,8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35854,8</w:t>
            </w:r>
          </w:p>
        </w:tc>
      </w:tr>
      <w:tr w:rsidR="00B579A0" w:rsidRPr="00B579A0" w:rsidTr="004927B4">
        <w:trPr>
          <w:trHeight w:val="10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12735,4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12783,4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12783,4</w:t>
            </w:r>
          </w:p>
        </w:tc>
      </w:tr>
      <w:tr w:rsidR="00B579A0" w:rsidRPr="00B579A0" w:rsidTr="004927B4">
        <w:trPr>
          <w:trHeight w:val="13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w:t>
            </w:r>
            <w:r w:rsidRPr="00B579A0">
              <w:rPr>
                <w:rFonts w:ascii="Times New Roman" w:hAnsi="Times New Roman" w:cs="Times New Roman"/>
                <w:sz w:val="28"/>
                <w:szCs w:val="28"/>
              </w:rPr>
              <w:lastRenderedPageBreak/>
              <w:t>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12735,4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12783,4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12783,4</w:t>
            </w:r>
          </w:p>
        </w:tc>
      </w:tr>
      <w:tr w:rsidR="00B579A0" w:rsidRPr="00B579A0" w:rsidTr="004927B4">
        <w:trPr>
          <w:trHeight w:val="7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99 0 00 70360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r>
      <w:tr w:rsidR="00B579A0" w:rsidRPr="00B579A0" w:rsidTr="004927B4">
        <w:trPr>
          <w:trHeight w:val="94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99 0 00 70360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61726,0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64243,3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64243,3</w:t>
            </w:r>
          </w:p>
        </w:tc>
      </w:tr>
      <w:tr w:rsidR="00B579A0" w:rsidRPr="00B579A0" w:rsidTr="004927B4">
        <w:trPr>
          <w:trHeight w:val="104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45892,2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46833,5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46833,5</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99 0 00 70361</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45892,2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46833,5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46833,5</w:t>
            </w:r>
          </w:p>
        </w:tc>
      </w:tr>
      <w:tr w:rsidR="00B579A0" w:rsidRPr="00B579A0" w:rsidTr="004927B4">
        <w:trPr>
          <w:trHeight w:val="9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Осуществление образовательного процесса муниципальными общеобразовательными организациями      ( прочий персонал)</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13956,6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15032,6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15032,6</w:t>
            </w:r>
          </w:p>
        </w:tc>
      </w:tr>
      <w:tr w:rsidR="00B579A0" w:rsidRPr="00B579A0" w:rsidTr="004927B4">
        <w:trPr>
          <w:trHeight w:val="7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99 0 00 70362</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13956,6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15032,6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15032,6</w:t>
            </w:r>
          </w:p>
        </w:tc>
      </w:tr>
      <w:tr w:rsidR="00B579A0" w:rsidRPr="00B579A0" w:rsidTr="004927B4">
        <w:trPr>
          <w:trHeight w:val="9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1877,2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2377,2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2377,2</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99 0 00 70363</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1877,2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2377,2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2377,2</w:t>
            </w:r>
          </w:p>
        </w:tc>
      </w:tr>
      <w:tr w:rsidR="00B579A0" w:rsidRPr="00B579A0" w:rsidTr="004927B4">
        <w:trPr>
          <w:trHeight w:val="10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питания детей из малоимущих семей и детей, находящихся на учете у фтизиатра, обучающихся в общеобразовательных организациях</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1541,1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1541,1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1541,1</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697,0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697,0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697,0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Предоставление субсидий бюджетным, автономным учреждениям и иным </w:t>
            </w:r>
            <w:r w:rsidRPr="00B579A0">
              <w:rPr>
                <w:rFonts w:ascii="Times New Roman" w:hAnsi="Times New Roman" w:cs="Times New Roman"/>
                <w:sz w:val="28"/>
                <w:szCs w:val="28"/>
              </w:rPr>
              <w:lastRenderedPageBreak/>
              <w:t>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99 0 00 70370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844,1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844,1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844,1</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204,5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204,5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Дополнительное образование детей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8534,0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9185,0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9315,0</w:t>
            </w:r>
          </w:p>
        </w:tc>
      </w:tr>
      <w:tr w:rsidR="00B579A0" w:rsidRPr="00B579A0" w:rsidTr="004927B4">
        <w:trPr>
          <w:trHeight w:val="43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8403,0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9042,0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9160,0</w:t>
            </w:r>
          </w:p>
        </w:tc>
      </w:tr>
      <w:tr w:rsidR="00B579A0" w:rsidRPr="00B579A0" w:rsidTr="004927B4">
        <w:trPr>
          <w:trHeight w:val="136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7843,0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7950,0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8050,0</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560,0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1092,0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1110,0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143,0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155,0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143,0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155,0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 xml:space="preserve">Молодежная политика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306,0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306,0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306,0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r>
      <w:tr w:rsidR="00B579A0" w:rsidRPr="00B579A0" w:rsidTr="004927B4">
        <w:trPr>
          <w:trHeight w:val="12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отдыха и оздоровление детей в каникулярный период в лагерях дневного пребывания на базе муниципальных образовательных организаций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99 0 00 70390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153,0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образования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8888,4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9218,4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9499,4</w:t>
            </w:r>
          </w:p>
        </w:tc>
      </w:tr>
      <w:tr w:rsidR="00B579A0" w:rsidRPr="00B579A0" w:rsidTr="004927B4">
        <w:trPr>
          <w:trHeight w:val="79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2560,4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2766,4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2773,4</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2560,4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2766,4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2773,4</w:t>
            </w:r>
          </w:p>
        </w:tc>
      </w:tr>
      <w:tr w:rsidR="00B579A0" w:rsidRPr="00B579A0" w:rsidTr="004927B4">
        <w:trPr>
          <w:trHeight w:val="13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w:t>
            </w:r>
            <w:r w:rsidRPr="00B579A0">
              <w:rPr>
                <w:rFonts w:ascii="Times New Roman" w:hAnsi="Times New Roman" w:cs="Times New Roman"/>
                <w:sz w:val="28"/>
                <w:szCs w:val="28"/>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2459,4</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2559,4</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2559,4</w:t>
            </w:r>
          </w:p>
        </w:tc>
      </w:tr>
      <w:tr w:rsidR="00B579A0" w:rsidRPr="00B579A0" w:rsidTr="004927B4">
        <w:trPr>
          <w:trHeight w:val="6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207,0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214,0</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w:t>
            </w:r>
          </w:p>
        </w:tc>
      </w:tr>
      <w:tr w:rsidR="00B579A0" w:rsidRPr="00B579A0" w:rsidTr="004927B4">
        <w:trPr>
          <w:trHeight w:val="64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6316,0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6435,0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6708,0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6314,5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6432,0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6704,0</w:t>
            </w:r>
          </w:p>
        </w:tc>
      </w:tr>
      <w:tr w:rsidR="00B579A0" w:rsidRPr="00B579A0" w:rsidTr="004927B4">
        <w:trPr>
          <w:trHeight w:val="13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w:t>
            </w:r>
            <w:r w:rsidRPr="00B579A0">
              <w:rPr>
                <w:rFonts w:ascii="Times New Roman" w:hAnsi="Times New Roman" w:cs="Times New Roman"/>
                <w:sz w:val="28"/>
                <w:szCs w:val="28"/>
              </w:rPr>
              <w:lastRenderedPageBreak/>
              <w:t>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5542,0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5575,0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5747,0</w:t>
            </w:r>
          </w:p>
        </w:tc>
      </w:tr>
      <w:tr w:rsidR="00B579A0" w:rsidRPr="00B579A0" w:rsidTr="004927B4">
        <w:trPr>
          <w:trHeight w:val="7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772,5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857,0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957,0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СОЦИАЛЬНАЯ ПОЛИТИКА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10155,4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10155,4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10155,4</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Социальное обеспечение населения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2483,2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2483,2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2483,2</w:t>
            </w:r>
          </w:p>
        </w:tc>
      </w:tr>
      <w:tr w:rsidR="00B579A0" w:rsidRPr="00B579A0" w:rsidTr="004927B4">
        <w:trPr>
          <w:trHeight w:val="46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2483,2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2483,2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2483,2</w:t>
            </w:r>
          </w:p>
        </w:tc>
      </w:tr>
      <w:tr w:rsidR="00B579A0" w:rsidRPr="00B579A0" w:rsidTr="004927B4">
        <w:trPr>
          <w:trHeight w:val="16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Оплата жилого помещения и отдельных видов коммунальных услуг, предоставляемых педагогическим работникам образовательных учреждений, работающим и проживающим в сельской местности, рабочих поселках (поселках городского типа)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2451,4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2451,4</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2451,4</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Социальное обеспечение и </w:t>
            </w:r>
            <w:r w:rsidRPr="00B579A0">
              <w:rPr>
                <w:rFonts w:ascii="Times New Roman" w:hAnsi="Times New Roman" w:cs="Times New Roman"/>
                <w:sz w:val="28"/>
                <w:szCs w:val="28"/>
              </w:rPr>
              <w:lastRenderedPageBreak/>
              <w:t>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w:t>
            </w:r>
            <w:r w:rsidRPr="00B579A0">
              <w:rPr>
                <w:rFonts w:ascii="Times New Roman" w:hAnsi="Times New Roman" w:cs="Times New Roman"/>
                <w:sz w:val="28"/>
                <w:szCs w:val="28"/>
              </w:rPr>
              <w:lastRenderedPageBreak/>
              <w:t>00 70420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1600,6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1600,6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1600,6</w:t>
            </w:r>
          </w:p>
        </w:tc>
      </w:tr>
      <w:tr w:rsidR="00B579A0" w:rsidRPr="00B579A0" w:rsidTr="004927B4">
        <w:trPr>
          <w:trHeight w:val="4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Субсидии бюджетным учреждениям на иные цели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850,8</w:t>
            </w:r>
          </w:p>
        </w:tc>
      </w:tr>
      <w:tr w:rsidR="00B579A0" w:rsidRPr="00B579A0" w:rsidTr="004927B4">
        <w:trPr>
          <w:trHeight w:val="171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мер социальной поддержки по оплате жилья и коммунальных услуг работникам библиотек и медицинским работникам образовательных учреждений, работающим и проживающим в сельской местности, рабочих поселках (поселках городского типа)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31,8</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31,8</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31,8</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28,5</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28,5</w:t>
            </w:r>
          </w:p>
        </w:tc>
      </w:tr>
      <w:tr w:rsidR="00B579A0" w:rsidRPr="00B579A0" w:rsidTr="004927B4">
        <w:trPr>
          <w:trHeight w:val="40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Субсидии бюджетным учреждениям на иные цели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99 0 00 70430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Охрана семьи и детства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7672,2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7672,2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7672,2</w:t>
            </w:r>
          </w:p>
        </w:tc>
      </w:tr>
      <w:tr w:rsidR="00B579A0" w:rsidRPr="00B579A0" w:rsidTr="004927B4">
        <w:trPr>
          <w:trHeight w:val="4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r>
      <w:tr w:rsidR="00B579A0" w:rsidRPr="00B579A0" w:rsidTr="004927B4">
        <w:trPr>
          <w:trHeight w:val="160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Выплата компенсации части родительской платы за содержание ребенка (присмотр и уход за ребенком) в муниципальных образовательных организациях, </w:t>
            </w:r>
            <w:r w:rsidRPr="00B579A0">
              <w:rPr>
                <w:rFonts w:ascii="Times New Roman" w:hAnsi="Times New Roman" w:cs="Times New Roman"/>
                <w:sz w:val="28"/>
                <w:szCs w:val="28"/>
              </w:rPr>
              <w:lastRenderedPageBreak/>
              <w:t>реализующих основную общеобразовательную программу дошкольного образования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539,9</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539,9</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539,9</w:t>
            </w:r>
          </w:p>
        </w:tc>
      </w:tr>
      <w:tr w:rsidR="00B579A0" w:rsidRPr="00B579A0" w:rsidTr="004927B4">
        <w:trPr>
          <w:trHeight w:val="67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14,6</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14,6</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14,6</w:t>
            </w:r>
          </w:p>
        </w:tc>
      </w:tr>
      <w:tr w:rsidR="00B579A0" w:rsidRPr="00B579A0" w:rsidTr="004927B4">
        <w:trPr>
          <w:trHeight w:val="4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395,3</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395,3</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395,3</w:t>
            </w:r>
          </w:p>
        </w:tc>
      </w:tr>
      <w:tr w:rsidR="00B579A0" w:rsidRPr="00B579A0" w:rsidTr="004927B4">
        <w:trPr>
          <w:trHeight w:val="4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Субсидии бюджетным учреждениям на иные цели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Выплата пособий по опеке и попечительству</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r>
      <w:tr w:rsidR="00B579A0" w:rsidRPr="00B579A0" w:rsidTr="004927B4">
        <w:trPr>
          <w:trHeight w:val="36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r>
      <w:tr w:rsidR="00B579A0" w:rsidRPr="00B579A0" w:rsidTr="004927B4">
        <w:trPr>
          <w:trHeight w:val="1032"/>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Вознаграждение за труд приемных родителей (патронатных воспитателей) и предоставление им мер социальной поддержки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r>
      <w:tr w:rsidR="00B579A0" w:rsidRPr="00B579A0" w:rsidTr="004927B4">
        <w:trPr>
          <w:trHeight w:val="46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913</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99 0 00 70410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r>
      <w:tr w:rsidR="00B579A0" w:rsidRPr="00B579A0" w:rsidTr="004927B4">
        <w:trPr>
          <w:trHeight w:val="13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ОТДЕЛ ФИНАНСОВОГО ОБЕСПЕЧЕНИЯ АДМИНИСТРАЦИИ ОЛЬХОВСКОГО МУНИЦИПАЛЬНОГО </w:t>
            </w:r>
            <w:r w:rsidRPr="00B579A0">
              <w:rPr>
                <w:rFonts w:ascii="Times New Roman" w:hAnsi="Times New Roman" w:cs="Times New Roman"/>
                <w:b/>
                <w:bCs/>
                <w:sz w:val="28"/>
                <w:szCs w:val="28"/>
              </w:rPr>
              <w:lastRenderedPageBreak/>
              <w:t>РАЙОНА ВОЛГОГРАДСКОЙ ОБЛАСТИ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22953,2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32100,2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40700,2</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3938,2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12585,2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21185,2</w:t>
            </w:r>
          </w:p>
        </w:tc>
      </w:tr>
      <w:tr w:rsidR="00B579A0" w:rsidRPr="00B579A0" w:rsidTr="004927B4">
        <w:trPr>
          <w:trHeight w:val="98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3938,2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4085,2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4185,2</w:t>
            </w:r>
          </w:p>
        </w:tc>
      </w:tr>
      <w:tr w:rsidR="00B579A0" w:rsidRPr="00B579A0" w:rsidTr="004927B4">
        <w:trPr>
          <w:trHeight w:val="69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3928,2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4073,2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4173,2</w:t>
            </w:r>
          </w:p>
        </w:tc>
      </w:tr>
      <w:tr w:rsidR="00B579A0" w:rsidRPr="00B579A0" w:rsidTr="004927B4">
        <w:trPr>
          <w:trHeight w:val="43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3928,2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4073,2</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4173,2</w:t>
            </w:r>
          </w:p>
        </w:tc>
      </w:tr>
      <w:tr w:rsidR="00B579A0" w:rsidRPr="00B579A0" w:rsidTr="004927B4">
        <w:trPr>
          <w:trHeight w:val="139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3517,2</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3617,2</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3717,2</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456,0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456,0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w:t>
            </w:r>
            <w:r w:rsidRPr="00B579A0">
              <w:rPr>
                <w:rFonts w:ascii="Times New Roman" w:hAnsi="Times New Roman" w:cs="Times New Roman"/>
                <w:sz w:val="28"/>
                <w:szCs w:val="28"/>
              </w:rPr>
              <w:lastRenderedPageBreak/>
              <w:t>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w:t>
            </w:r>
          </w:p>
        </w:tc>
      </w:tr>
      <w:tr w:rsidR="00B579A0" w:rsidRPr="00B579A0" w:rsidTr="004927B4">
        <w:trPr>
          <w:trHeight w:val="3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8500,0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17000,0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17000,0</w:t>
            </w:r>
          </w:p>
        </w:tc>
      </w:tr>
      <w:tr w:rsidR="00B579A0" w:rsidRPr="00B579A0" w:rsidTr="004927B4">
        <w:trPr>
          <w:trHeight w:val="45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Условно утвержденные расходы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99 0 00 87000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17000,0</w:t>
            </w:r>
          </w:p>
        </w:tc>
      </w:tr>
      <w:tr w:rsidR="00B579A0" w:rsidRPr="00B579A0" w:rsidTr="004927B4">
        <w:trPr>
          <w:trHeight w:val="40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99 0 00 87000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17000,0</w:t>
            </w:r>
          </w:p>
        </w:tc>
      </w:tr>
      <w:tr w:rsidR="00B579A0" w:rsidRPr="00B579A0" w:rsidTr="004927B4">
        <w:trPr>
          <w:trHeight w:val="84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Межбюджетные трансферты общего характера бюджетам бюджетной системы Российской Федерации </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1400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19015,0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19515,0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19515,0</w:t>
            </w:r>
          </w:p>
        </w:tc>
      </w:tr>
      <w:tr w:rsidR="00B579A0" w:rsidRPr="00B579A0" w:rsidTr="004927B4">
        <w:trPr>
          <w:trHeight w:val="52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Прочие межбюджетные трансферты общего характера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1403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19015,0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19515,0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19515,0</w:t>
            </w:r>
          </w:p>
        </w:tc>
      </w:tr>
      <w:tr w:rsidR="00B579A0" w:rsidRPr="00B579A0" w:rsidTr="004927B4">
        <w:trPr>
          <w:trHeight w:val="732"/>
        </w:trPr>
        <w:tc>
          <w:tcPr>
            <w:tcW w:w="3582" w:type="dxa"/>
            <w:tcBorders>
              <w:top w:val="nil"/>
              <w:left w:val="nil"/>
              <w:bottom w:val="nil"/>
              <w:right w:val="nil"/>
            </w:tcBorders>
            <w:shd w:val="clear" w:color="auto" w:fill="auto"/>
            <w:vAlign w:val="bottom"/>
            <w:hideMark/>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Иные межбюджетные трансферты бюджетам сельских поселений из бюджета муниципального района.</w:t>
            </w:r>
          </w:p>
        </w:tc>
        <w:tc>
          <w:tcPr>
            <w:tcW w:w="76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1403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19015,0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19515,0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19515,0</w:t>
            </w:r>
          </w:p>
        </w:tc>
      </w:tr>
      <w:tr w:rsidR="00B579A0" w:rsidRPr="00B579A0" w:rsidTr="004927B4">
        <w:trPr>
          <w:trHeight w:val="1043"/>
        </w:trPr>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Межбюджетные трансферты  на обеспечение сбалансированности местных бюджетов </w:t>
            </w:r>
            <w:r w:rsidRPr="00B579A0">
              <w:rPr>
                <w:rFonts w:ascii="Times New Roman" w:hAnsi="Times New Roman" w:cs="Times New Roman"/>
                <w:sz w:val="28"/>
                <w:szCs w:val="28"/>
              </w:rPr>
              <w:lastRenderedPageBreak/>
              <w:t>поселений (областные средства)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99 0 0071150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17015,0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17015</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17015</w:t>
            </w:r>
          </w:p>
        </w:tc>
      </w:tr>
      <w:tr w:rsidR="00B579A0" w:rsidRPr="00B579A0" w:rsidTr="004927B4">
        <w:trPr>
          <w:trHeight w:val="10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Софинансирование расходных обязательств на обеспечение сбалансированности бюджетов сельских поселений ( районный бюджет)</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межбюджетные трансферты сельским поселениям (районный бюджет)</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927</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1403</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99 0 00 88000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2500,0</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2500,0</w:t>
            </w:r>
          </w:p>
        </w:tc>
      </w:tr>
      <w:tr w:rsidR="00B579A0" w:rsidRPr="00B579A0" w:rsidTr="004927B4">
        <w:trPr>
          <w:trHeight w:val="7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КОНТРОЛЬНО-СЧЕТНЫЙ ОРГАН ОЛЬХОВСКОГО МУНИЦИПАЛЬНОГО РАЙОНА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1123,2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812,7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912,7</w:t>
            </w:r>
          </w:p>
        </w:tc>
      </w:tr>
      <w:tr w:rsidR="00B579A0" w:rsidRPr="00B579A0" w:rsidTr="004927B4">
        <w:trPr>
          <w:trHeight w:val="52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ОБЩЕГОСУДАРСТВЕННЫЕ ВОПРОСЫ</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0100</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1123,2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812,7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912,7</w:t>
            </w:r>
          </w:p>
        </w:tc>
      </w:tr>
      <w:tr w:rsidR="00B579A0" w:rsidRPr="00B579A0" w:rsidTr="004927B4">
        <w:trPr>
          <w:trHeight w:val="10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1123,2</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812,7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912,7</w:t>
            </w:r>
          </w:p>
        </w:tc>
      </w:tr>
      <w:tr w:rsidR="00B579A0" w:rsidRPr="00B579A0" w:rsidTr="004927B4">
        <w:trPr>
          <w:trHeight w:val="7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711,7</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811,7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911,7</w:t>
            </w:r>
          </w:p>
        </w:tc>
      </w:tr>
      <w:tr w:rsidR="00B579A0" w:rsidRPr="00B579A0" w:rsidTr="004927B4">
        <w:trPr>
          <w:trHeight w:val="499"/>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Председатель контрольно-счетного органа</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711,7</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811,7</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911,7</w:t>
            </w:r>
          </w:p>
        </w:tc>
      </w:tr>
      <w:tr w:rsidR="00B579A0" w:rsidRPr="00B579A0" w:rsidTr="004927B4">
        <w:trPr>
          <w:trHeight w:val="132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709,7</w:t>
            </w:r>
          </w:p>
        </w:tc>
        <w:tc>
          <w:tcPr>
            <w:tcW w:w="112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809,7</w:t>
            </w:r>
          </w:p>
        </w:tc>
        <w:tc>
          <w:tcPr>
            <w:tcW w:w="12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909,7</w:t>
            </w:r>
          </w:p>
        </w:tc>
      </w:tr>
      <w:tr w:rsidR="00B579A0" w:rsidRPr="00B579A0" w:rsidTr="004927B4">
        <w:trPr>
          <w:trHeight w:val="803"/>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90 0 00 00050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r>
      <w:tr w:rsidR="00B579A0" w:rsidRPr="00B579A0" w:rsidTr="004927B4">
        <w:trPr>
          <w:trHeight w:val="458"/>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r>
      <w:tr w:rsidR="00B579A0" w:rsidRPr="00B579A0" w:rsidTr="004927B4">
        <w:trPr>
          <w:trHeight w:val="31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r>
      <w:tr w:rsidR="00B579A0" w:rsidRPr="00B579A0" w:rsidTr="004927B4">
        <w:trPr>
          <w:trHeight w:val="63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переданных полномочий сельских поселений</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410,5</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29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579A0">
              <w:rPr>
                <w:rFonts w:ascii="Times New Roman" w:hAnsi="Times New Roman" w:cs="Times New Roman"/>
                <w:sz w:val="28"/>
                <w:szCs w:val="28"/>
              </w:rPr>
              <w:lastRenderedPageBreak/>
              <w:t>государственными внебюджетными фондами</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931</w:t>
            </w:r>
          </w:p>
        </w:tc>
        <w:tc>
          <w:tcPr>
            <w:tcW w:w="8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405,4</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780"/>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76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931</w:t>
            </w:r>
          </w:p>
        </w:tc>
        <w:tc>
          <w:tcPr>
            <w:tcW w:w="8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946"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7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18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w:t>
            </w:r>
          </w:p>
        </w:tc>
        <w:tc>
          <w:tcPr>
            <w:tcW w:w="112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9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ИТОГО</w:t>
            </w:r>
          </w:p>
        </w:tc>
        <w:tc>
          <w:tcPr>
            <w:tcW w:w="76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8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946"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329305,5</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341925,3</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348545,3</w:t>
            </w:r>
          </w:p>
        </w:tc>
      </w:tr>
      <w:tr w:rsidR="00B579A0" w:rsidRPr="00B579A0" w:rsidTr="004927B4">
        <w:trPr>
          <w:trHeight w:val="49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ДЕФИЦИТ</w:t>
            </w:r>
          </w:p>
        </w:tc>
        <w:tc>
          <w:tcPr>
            <w:tcW w:w="76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8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946"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495"/>
        </w:trPr>
        <w:tc>
          <w:tcPr>
            <w:tcW w:w="358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ПРОФИЦИТ</w:t>
            </w:r>
          </w:p>
        </w:tc>
        <w:tc>
          <w:tcPr>
            <w:tcW w:w="76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8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946"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7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2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2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r>
    </w:tbl>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tbl>
      <w:tblPr>
        <w:tblW w:w="10077" w:type="dxa"/>
        <w:tblInd w:w="96" w:type="dxa"/>
        <w:tblLayout w:type="fixed"/>
        <w:tblLook w:val="04A0"/>
      </w:tblPr>
      <w:tblGrid>
        <w:gridCol w:w="4123"/>
        <w:gridCol w:w="800"/>
        <w:gridCol w:w="1151"/>
        <w:gridCol w:w="617"/>
        <w:gridCol w:w="1644"/>
        <w:gridCol w:w="891"/>
        <w:gridCol w:w="851"/>
      </w:tblGrid>
      <w:tr w:rsidR="00B579A0" w:rsidRPr="00B579A0" w:rsidTr="004927B4">
        <w:trPr>
          <w:trHeight w:val="1635"/>
        </w:trPr>
        <w:tc>
          <w:tcPr>
            <w:tcW w:w="4123" w:type="dxa"/>
            <w:tcBorders>
              <w:top w:val="nil"/>
              <w:left w:val="nil"/>
              <w:bottom w:val="nil"/>
              <w:right w:val="nil"/>
            </w:tcBorders>
            <w:shd w:val="clear" w:color="auto" w:fill="auto"/>
            <w:noWrap/>
            <w:hideMark/>
          </w:tcPr>
          <w:p w:rsidR="00B579A0" w:rsidRPr="00B579A0" w:rsidRDefault="00B579A0" w:rsidP="00B579A0">
            <w:pPr>
              <w:rPr>
                <w:rFonts w:ascii="Times New Roman" w:hAnsi="Times New Roman" w:cs="Times New Roman"/>
                <w:sz w:val="28"/>
                <w:szCs w:val="28"/>
              </w:rPr>
            </w:pPr>
          </w:p>
        </w:tc>
        <w:tc>
          <w:tcPr>
            <w:tcW w:w="800" w:type="dxa"/>
            <w:tcBorders>
              <w:top w:val="nil"/>
              <w:left w:val="nil"/>
              <w:bottom w:val="nil"/>
              <w:right w:val="nil"/>
            </w:tcBorders>
            <w:shd w:val="clear" w:color="auto" w:fill="auto"/>
            <w:noWrap/>
            <w:hideMark/>
          </w:tcPr>
          <w:p w:rsidR="00B579A0" w:rsidRPr="00B579A0" w:rsidRDefault="00B579A0" w:rsidP="00B579A0">
            <w:pPr>
              <w:jc w:val="right"/>
              <w:rPr>
                <w:rFonts w:ascii="Times New Roman" w:hAnsi="Times New Roman" w:cs="Times New Roman"/>
                <w:sz w:val="28"/>
                <w:szCs w:val="28"/>
              </w:rPr>
            </w:pPr>
          </w:p>
        </w:tc>
        <w:tc>
          <w:tcPr>
            <w:tcW w:w="5154" w:type="dxa"/>
            <w:gridSpan w:val="5"/>
            <w:tcBorders>
              <w:top w:val="nil"/>
              <w:left w:val="nil"/>
              <w:bottom w:val="nil"/>
              <w:right w:val="nil"/>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Приложение №8                                                                              к  решению Ольховской  районной Думы "О районном бюджете на 2019 год и на плановый период 2020 и 2021 годов"                                     от 13.12.2018г. №64/333     </w:t>
            </w:r>
          </w:p>
        </w:tc>
      </w:tr>
      <w:tr w:rsidR="00B579A0" w:rsidRPr="00B579A0" w:rsidTr="004927B4">
        <w:trPr>
          <w:trHeight w:val="330"/>
        </w:trPr>
        <w:tc>
          <w:tcPr>
            <w:tcW w:w="8335" w:type="dxa"/>
            <w:gridSpan w:val="5"/>
            <w:tcBorders>
              <w:top w:val="nil"/>
              <w:left w:val="nil"/>
              <w:bottom w:val="nil"/>
              <w:right w:val="nil"/>
            </w:tcBorders>
            <w:shd w:val="clear" w:color="auto" w:fill="auto"/>
            <w:hideMark/>
          </w:tcPr>
          <w:p w:rsidR="00B579A0" w:rsidRPr="00B579A0" w:rsidRDefault="00B579A0" w:rsidP="00B579A0">
            <w:pPr>
              <w:rPr>
                <w:rFonts w:ascii="Times New Roman" w:hAnsi="Times New Roman" w:cs="Times New Roman"/>
                <w:sz w:val="28"/>
                <w:szCs w:val="28"/>
              </w:rPr>
            </w:pPr>
          </w:p>
        </w:tc>
        <w:tc>
          <w:tcPr>
            <w:tcW w:w="891"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c>
          <w:tcPr>
            <w:tcW w:w="851"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r>
      <w:tr w:rsidR="00B579A0" w:rsidRPr="00B579A0" w:rsidTr="004927B4">
        <w:trPr>
          <w:trHeight w:val="1185"/>
        </w:trPr>
        <w:tc>
          <w:tcPr>
            <w:tcW w:w="10077" w:type="dxa"/>
            <w:gridSpan w:val="7"/>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Распределение бюджетных ассигнований по разделам, подразделам, целевым статьям и видам  расходов  классификации расходов бюджета Ольховского муниципального района  на 2019  год  и  плановый  период                    на  2020 и 2021 год.</w:t>
            </w:r>
          </w:p>
        </w:tc>
      </w:tr>
      <w:tr w:rsidR="00B579A0" w:rsidRPr="00B579A0" w:rsidTr="004927B4">
        <w:trPr>
          <w:trHeight w:val="372"/>
        </w:trPr>
        <w:tc>
          <w:tcPr>
            <w:tcW w:w="4123"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80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151"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617"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644" w:type="dxa"/>
            <w:tcBorders>
              <w:top w:val="nil"/>
              <w:left w:val="nil"/>
              <w:bottom w:val="single" w:sz="4" w:space="0" w:color="auto"/>
              <w:right w:val="nil"/>
            </w:tcBorders>
            <w:shd w:val="clear" w:color="auto" w:fill="auto"/>
            <w:vAlign w:val="center"/>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(тыс.рублей)</w:t>
            </w:r>
          </w:p>
        </w:tc>
        <w:tc>
          <w:tcPr>
            <w:tcW w:w="891"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851"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r>
      <w:tr w:rsidR="00B579A0" w:rsidRPr="00B579A0" w:rsidTr="004927B4">
        <w:trPr>
          <w:trHeight w:val="570"/>
        </w:trPr>
        <w:tc>
          <w:tcPr>
            <w:tcW w:w="41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Наименование</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Раздел Подраздел</w:t>
            </w:r>
          </w:p>
        </w:tc>
        <w:tc>
          <w:tcPr>
            <w:tcW w:w="115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Целевая статья расходов</w:t>
            </w:r>
          </w:p>
        </w:tc>
        <w:tc>
          <w:tcPr>
            <w:tcW w:w="61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Вид расходов</w:t>
            </w:r>
          </w:p>
        </w:tc>
        <w:tc>
          <w:tcPr>
            <w:tcW w:w="1644" w:type="dxa"/>
            <w:vMerge w:val="restart"/>
            <w:tcBorders>
              <w:top w:val="nil"/>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2019 год</w:t>
            </w:r>
          </w:p>
        </w:tc>
        <w:tc>
          <w:tcPr>
            <w:tcW w:w="8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2020 год</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2021 год</w:t>
            </w:r>
          </w:p>
        </w:tc>
      </w:tr>
      <w:tr w:rsidR="00B579A0" w:rsidRPr="00B579A0" w:rsidTr="004927B4">
        <w:trPr>
          <w:trHeight w:val="818"/>
        </w:trPr>
        <w:tc>
          <w:tcPr>
            <w:tcW w:w="4123"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800"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151"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617"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644" w:type="dxa"/>
            <w:vMerge/>
            <w:tcBorders>
              <w:top w:val="nil"/>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r>
      <w:tr w:rsidR="00B579A0" w:rsidRPr="00B579A0" w:rsidTr="004927B4">
        <w:trPr>
          <w:trHeight w:val="285"/>
        </w:trPr>
        <w:tc>
          <w:tcPr>
            <w:tcW w:w="4123" w:type="dxa"/>
            <w:tcBorders>
              <w:top w:val="nil"/>
              <w:left w:val="single" w:sz="4" w:space="0" w:color="auto"/>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w:t>
            </w:r>
          </w:p>
        </w:tc>
        <w:tc>
          <w:tcPr>
            <w:tcW w:w="800"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w:t>
            </w:r>
          </w:p>
        </w:tc>
        <w:tc>
          <w:tcPr>
            <w:tcW w:w="1151"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3</w:t>
            </w:r>
          </w:p>
        </w:tc>
        <w:tc>
          <w:tcPr>
            <w:tcW w:w="617"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4</w:t>
            </w:r>
          </w:p>
        </w:tc>
        <w:tc>
          <w:tcPr>
            <w:tcW w:w="1644"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w:t>
            </w:r>
          </w:p>
        </w:tc>
        <w:tc>
          <w:tcPr>
            <w:tcW w:w="891"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6</w:t>
            </w:r>
          </w:p>
        </w:tc>
        <w:tc>
          <w:tcPr>
            <w:tcW w:w="851"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7</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ОБЩЕГОСУДАРСТВЕННЫЕ ВОПРОСЫ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47788,6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57359,0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67890,0</w:t>
            </w:r>
          </w:p>
        </w:tc>
      </w:tr>
      <w:tr w:rsidR="00B579A0" w:rsidRPr="00B579A0" w:rsidTr="004927B4">
        <w:trPr>
          <w:trHeight w:val="70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Функционирование высшего должностного лица субъекта Российской Федерации и муниципального образования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1352,4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1452,3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1552,3</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Глава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90 0 00 00010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1352,4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1452,3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1552,3</w:t>
            </w:r>
          </w:p>
        </w:tc>
      </w:tr>
      <w:tr w:rsidR="00B579A0" w:rsidRPr="00B579A0" w:rsidTr="004927B4">
        <w:trPr>
          <w:trHeight w:val="8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1251,0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1351,0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1451,0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outlineLvl w:val="0"/>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w:t>
            </w:r>
            <w:r w:rsidRPr="00B579A0">
              <w:rPr>
                <w:rFonts w:ascii="Times New Roman" w:hAnsi="Times New Roman" w:cs="Times New Roman"/>
                <w:sz w:val="28"/>
                <w:szCs w:val="28"/>
              </w:rPr>
              <w:lastRenderedPageBreak/>
              <w:t>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lastRenderedPageBreak/>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1249,5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1349,5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1449,5</w:t>
            </w:r>
          </w:p>
        </w:tc>
      </w:tr>
      <w:tr w:rsidR="00B579A0" w:rsidRPr="00B579A0" w:rsidTr="004927B4">
        <w:trPr>
          <w:trHeight w:val="46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outlineLvl w:val="0"/>
              <w:rPr>
                <w:rFonts w:ascii="Times New Roman" w:hAnsi="Times New Roman" w:cs="Times New Roman"/>
                <w:sz w:val="28"/>
                <w:szCs w:val="28"/>
              </w:rPr>
            </w:pPr>
            <w:r w:rsidRPr="00B579A0">
              <w:rPr>
                <w:rFonts w:ascii="Times New Roman" w:hAnsi="Times New Roman" w:cs="Times New Roman"/>
                <w:sz w:val="28"/>
                <w:szCs w:val="28"/>
              </w:rPr>
              <w:lastRenderedPageBreak/>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1189,5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1289,5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1389,5</w:t>
            </w:r>
          </w:p>
        </w:tc>
      </w:tr>
      <w:tr w:rsidR="00B579A0" w:rsidRPr="00B579A0" w:rsidTr="004927B4">
        <w:trPr>
          <w:trHeight w:val="12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outlineLvl w:val="0"/>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outlineLvl w:val="0"/>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1187,5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1287,5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outlineLvl w:val="0"/>
              <w:rPr>
                <w:rFonts w:ascii="Times New Roman" w:hAnsi="Times New Roman" w:cs="Times New Roman"/>
                <w:sz w:val="28"/>
                <w:szCs w:val="28"/>
              </w:rPr>
            </w:pPr>
            <w:r w:rsidRPr="00B579A0">
              <w:rPr>
                <w:rFonts w:ascii="Times New Roman" w:hAnsi="Times New Roman" w:cs="Times New Roman"/>
                <w:sz w:val="28"/>
                <w:szCs w:val="28"/>
              </w:rPr>
              <w:t>1387,5</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r>
      <w:tr w:rsidR="00B579A0" w:rsidRPr="00B579A0" w:rsidTr="004927B4">
        <w:trPr>
          <w:trHeight w:val="46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Депутаты представительного органа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r>
      <w:tr w:rsidR="00B579A0" w:rsidRPr="00B579A0" w:rsidTr="004927B4">
        <w:trPr>
          <w:trHeight w:val="11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r>
      <w:tr w:rsidR="00B579A0" w:rsidRPr="00B579A0" w:rsidTr="004927B4">
        <w:trPr>
          <w:trHeight w:val="39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r>
      <w:tr w:rsidR="00B579A0" w:rsidRPr="00B579A0" w:rsidTr="004927B4">
        <w:trPr>
          <w:trHeight w:val="82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Функционирование Правительства Р.Ф., высших исполнительных  органов государственной власти субъектов Р.Ф., местных администраций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18975,2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19274,3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20005,3</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18802,2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19101,3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19832,3</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17812,1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18111,2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18842,2</w:t>
            </w:r>
          </w:p>
        </w:tc>
      </w:tr>
      <w:tr w:rsidR="00B579A0" w:rsidRPr="00B579A0" w:rsidTr="004927B4">
        <w:trPr>
          <w:trHeight w:val="118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17662,1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17969,2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18700,2</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142,0</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173,0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173,0</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Обеспечение деятельности казенных учреждений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w:t>
            </w:r>
          </w:p>
        </w:tc>
      </w:tr>
      <w:tr w:rsidR="00B579A0" w:rsidRPr="00B579A0" w:rsidTr="004927B4">
        <w:trPr>
          <w:trHeight w:val="3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r>
      <w:tr w:rsidR="00B579A0" w:rsidRPr="00B579A0" w:rsidTr="004927B4">
        <w:trPr>
          <w:trHeight w:val="3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w:t>
            </w:r>
          </w:p>
        </w:tc>
      </w:tr>
      <w:tr w:rsidR="00B579A0" w:rsidRPr="00B579A0" w:rsidTr="004927B4">
        <w:trPr>
          <w:trHeight w:val="5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Организационное обеспечение деятельности территориальной административной комиссии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90 0 00 70010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149,6</w:t>
            </w:r>
          </w:p>
        </w:tc>
      </w:tr>
      <w:tr w:rsidR="00B579A0" w:rsidRPr="00B579A0" w:rsidTr="004927B4">
        <w:trPr>
          <w:trHeight w:val="12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90 0 00 70010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90 0 00 70010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осуществление деятельности органов опеки и попечительства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90 0 00 70020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518,8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518,8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518,8</w:t>
            </w:r>
          </w:p>
        </w:tc>
      </w:tr>
      <w:tr w:rsidR="00B579A0" w:rsidRPr="00B579A0" w:rsidTr="004927B4">
        <w:trPr>
          <w:trHeight w:val="11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90 0 00 70020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483,4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483,4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483,4</w:t>
            </w:r>
          </w:p>
        </w:tc>
      </w:tr>
      <w:tr w:rsidR="00B579A0" w:rsidRPr="00B579A0" w:rsidTr="004927B4">
        <w:trPr>
          <w:trHeight w:val="6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90 0 00 70020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35,4</w:t>
            </w:r>
          </w:p>
        </w:tc>
      </w:tr>
      <w:tr w:rsidR="00B579A0" w:rsidRPr="00B579A0" w:rsidTr="004927B4">
        <w:trPr>
          <w:trHeight w:val="6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Создание, использование функций и обеспечение деятельности комиссии по </w:t>
            </w:r>
            <w:r w:rsidRPr="00B579A0">
              <w:rPr>
                <w:rFonts w:ascii="Times New Roman" w:hAnsi="Times New Roman" w:cs="Times New Roman"/>
                <w:sz w:val="28"/>
                <w:szCs w:val="28"/>
              </w:rPr>
              <w:lastRenderedPageBreak/>
              <w:t>делам несовершеннолетних и защите их прав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90 0 00 70030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162,8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162,8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162,8</w:t>
            </w:r>
          </w:p>
        </w:tc>
      </w:tr>
      <w:tr w:rsidR="00B579A0" w:rsidRPr="00B579A0" w:rsidTr="004927B4">
        <w:trPr>
          <w:trHeight w:val="11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90 0 00 70030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130,6</w:t>
            </w:r>
          </w:p>
        </w:tc>
      </w:tr>
      <w:tr w:rsidR="00B579A0" w:rsidRPr="00B579A0" w:rsidTr="004927B4">
        <w:trPr>
          <w:trHeight w:val="63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90 0 00 70030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32,2</w:t>
            </w:r>
          </w:p>
        </w:tc>
      </w:tr>
      <w:tr w:rsidR="00B579A0" w:rsidRPr="00B579A0" w:rsidTr="004927B4">
        <w:trPr>
          <w:trHeight w:val="9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158,9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158,9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158,9</w:t>
            </w:r>
          </w:p>
        </w:tc>
      </w:tr>
      <w:tr w:rsidR="00B579A0" w:rsidRPr="00B579A0" w:rsidTr="004927B4">
        <w:trPr>
          <w:trHeight w:val="114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105,9</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90 0 00 70040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Судебная система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11,2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18,1</w:t>
            </w:r>
          </w:p>
        </w:tc>
      </w:tr>
      <w:tr w:rsidR="00B579A0" w:rsidRPr="00B579A0" w:rsidTr="004927B4">
        <w:trPr>
          <w:trHeight w:val="9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Составление и осуществление полномочий по составлению (изменению) списков </w:t>
            </w:r>
            <w:r w:rsidRPr="00B579A0">
              <w:rPr>
                <w:rFonts w:ascii="Times New Roman" w:hAnsi="Times New Roman" w:cs="Times New Roman"/>
                <w:sz w:val="28"/>
                <w:szCs w:val="28"/>
              </w:rPr>
              <w:lastRenderedPageBreak/>
              <w:t>кандидатов в присяжные заседатели федеральных судов общей юрисдикции в РФ</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0105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99 0 00 51200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99 0 00 51200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r>
      <w:tr w:rsidR="00B579A0" w:rsidRPr="00B579A0" w:rsidTr="004927B4">
        <w:trPr>
          <w:trHeight w:val="70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0106</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5061,4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4897,9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5097,9</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4639,9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4884,9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5084,9</w:t>
            </w:r>
          </w:p>
        </w:tc>
      </w:tr>
      <w:tr w:rsidR="00B579A0" w:rsidRPr="00B579A0" w:rsidTr="004927B4">
        <w:trPr>
          <w:trHeight w:val="40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3928,2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4073,2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4173,2</w:t>
            </w:r>
          </w:p>
        </w:tc>
      </w:tr>
      <w:tr w:rsidR="00B579A0" w:rsidRPr="00B579A0" w:rsidTr="004927B4">
        <w:trPr>
          <w:trHeight w:val="115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3517,2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3617,2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3717,2</w:t>
            </w:r>
          </w:p>
        </w:tc>
      </w:tr>
      <w:tr w:rsidR="00B579A0" w:rsidRPr="00B579A0" w:rsidTr="004927B4">
        <w:trPr>
          <w:trHeight w:val="64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456,0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456,0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Председатель контрольно-счетного органа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90 0 00 00050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711,7</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811,7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911,7</w:t>
            </w:r>
          </w:p>
        </w:tc>
      </w:tr>
      <w:tr w:rsidR="00B579A0" w:rsidRPr="00B579A0" w:rsidTr="004927B4">
        <w:trPr>
          <w:trHeight w:val="12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90 0 00 00050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709,7</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809,7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909,7</w:t>
            </w:r>
          </w:p>
        </w:tc>
      </w:tr>
      <w:tr w:rsidR="00B579A0" w:rsidRPr="00B579A0" w:rsidTr="004927B4">
        <w:trPr>
          <w:trHeight w:val="57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90 0 00 00050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r>
      <w:tr w:rsidR="00B579A0" w:rsidRPr="00B579A0" w:rsidTr="004927B4">
        <w:trPr>
          <w:trHeight w:val="3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421,5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w:t>
            </w:r>
          </w:p>
        </w:tc>
      </w:tr>
      <w:tr w:rsidR="00B579A0" w:rsidRPr="00B579A0" w:rsidTr="004927B4">
        <w:trPr>
          <w:trHeight w:val="40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переданных полномочий сельских поселений</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410,5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1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405,4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Резервный фонд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0111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200,0</w:t>
            </w:r>
          </w:p>
        </w:tc>
      </w:tr>
      <w:tr w:rsidR="00B579A0" w:rsidRPr="00B579A0" w:rsidTr="004927B4">
        <w:trPr>
          <w:trHeight w:val="3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Резервный фонд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99 0 00 80670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3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99 0 00 80670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43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общегосударственные вопросы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20937,4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30165,4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39565,4</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20937,4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30165,4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39565,4</w:t>
            </w:r>
          </w:p>
        </w:tc>
      </w:tr>
      <w:tr w:rsidR="00B579A0" w:rsidRPr="00B579A0" w:rsidTr="004927B4">
        <w:trPr>
          <w:trHeight w:val="39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13613,5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14131,5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14931,5</w:t>
            </w:r>
          </w:p>
        </w:tc>
      </w:tr>
      <w:tr w:rsidR="00B579A0" w:rsidRPr="00B579A0" w:rsidTr="004927B4">
        <w:trPr>
          <w:trHeight w:val="11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8382,5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8800,5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9000,5</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5231,0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5331,0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5931,0</w:t>
            </w:r>
          </w:p>
        </w:tc>
      </w:tr>
      <w:tr w:rsidR="00B579A0" w:rsidRPr="00B579A0" w:rsidTr="004927B4">
        <w:trPr>
          <w:trHeight w:val="39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r>
      <w:tr w:rsidR="00B579A0" w:rsidRPr="00B579A0" w:rsidTr="004927B4">
        <w:trPr>
          <w:trHeight w:val="39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w:t>
            </w:r>
          </w:p>
        </w:tc>
      </w:tr>
      <w:tr w:rsidR="00B579A0" w:rsidRPr="00B579A0" w:rsidTr="004927B4">
        <w:trPr>
          <w:trHeight w:val="85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Осуществление органами местного самоуправления полномочий Российской Федерации на государственную </w:t>
            </w:r>
            <w:r w:rsidRPr="00B579A0">
              <w:rPr>
                <w:rFonts w:ascii="Times New Roman" w:hAnsi="Times New Roman" w:cs="Times New Roman"/>
                <w:sz w:val="28"/>
                <w:szCs w:val="28"/>
              </w:rPr>
              <w:lastRenderedPageBreak/>
              <w:t>регистрацию актов гражданского состояния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99 0 00 59320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1197,9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979,9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979,9</w:t>
            </w:r>
          </w:p>
        </w:tc>
      </w:tr>
      <w:tr w:rsidR="00B579A0" w:rsidRPr="00B579A0" w:rsidTr="004927B4">
        <w:trPr>
          <w:trHeight w:val="109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99 0 00 59320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1167,9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949,9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949,9</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99 0 00 59320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49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Членские взносы в Ассоциацию совета муниципальных образований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44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хозяйственно-эксплуатационной конторе</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99 0 00 60400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6435,0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6535,0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99 0 00 60400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6435,0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6535,0</w:t>
            </w:r>
          </w:p>
        </w:tc>
      </w:tr>
      <w:tr w:rsidR="00B579A0" w:rsidRPr="00B579A0" w:rsidTr="004927B4">
        <w:trPr>
          <w:trHeight w:val="44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Условно утвержденные расходы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99 0 00 87000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17000,0</w:t>
            </w:r>
          </w:p>
        </w:tc>
      </w:tr>
      <w:tr w:rsidR="00B579A0" w:rsidRPr="00B579A0" w:rsidTr="004927B4">
        <w:trPr>
          <w:trHeight w:val="48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99 0 00 87000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17000,0</w:t>
            </w:r>
          </w:p>
        </w:tc>
      </w:tr>
      <w:tr w:rsidR="00B579A0" w:rsidRPr="00B579A0" w:rsidTr="004927B4">
        <w:trPr>
          <w:trHeight w:val="6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НАЦИОНАЛЬНАЯ БЕЗОПАСНОСТЬ И ПРАВООХРАНИТЕЛЬНАЯ </w:t>
            </w:r>
            <w:r w:rsidRPr="00B579A0">
              <w:rPr>
                <w:rFonts w:ascii="Times New Roman" w:hAnsi="Times New Roman" w:cs="Times New Roman"/>
                <w:b/>
                <w:bCs/>
                <w:sz w:val="28"/>
                <w:szCs w:val="28"/>
              </w:rPr>
              <w:lastRenderedPageBreak/>
              <w:t>ДЕЯТЕЛЬНОСТЬ</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0300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312,6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233,1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162,6</w:t>
            </w:r>
          </w:p>
        </w:tc>
      </w:tr>
      <w:tr w:rsidR="00B579A0" w:rsidRPr="00B579A0" w:rsidTr="004927B4">
        <w:trPr>
          <w:trHeight w:val="75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Защита населения и территории от чрезвычайных ситуаций природного и техногенного характера, гражданская оборона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164,6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183,1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w:t>
            </w:r>
          </w:p>
        </w:tc>
      </w:tr>
      <w:tr w:rsidR="00B579A0" w:rsidRPr="00B579A0" w:rsidTr="004927B4">
        <w:trPr>
          <w:trHeight w:val="139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"Развитие и совершенствование системы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89,6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89,6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89,6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материальных резервов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Оснащение оперативной группы комиссии по </w:t>
            </w:r>
            <w:proofErr w:type="spellStart"/>
            <w:r w:rsidRPr="00B579A0">
              <w:rPr>
                <w:rFonts w:ascii="Times New Roman" w:hAnsi="Times New Roman" w:cs="Times New Roman"/>
                <w:sz w:val="28"/>
                <w:szCs w:val="28"/>
              </w:rPr>
              <w:t>черезвычайным</w:t>
            </w:r>
            <w:proofErr w:type="spellEnd"/>
            <w:r w:rsidRPr="00B579A0">
              <w:rPr>
                <w:rFonts w:ascii="Times New Roman" w:hAnsi="Times New Roman" w:cs="Times New Roman"/>
                <w:sz w:val="28"/>
                <w:szCs w:val="28"/>
              </w:rPr>
              <w:t xml:space="preserve"> ситуациям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мебели для оснащения учебного класса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02 0 03 20030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Обучение должностных лиц</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02 0 04 20030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печатной продукции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02 0 05 20030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 xml:space="preserve">Муниципальная  программа "Развитие и совершенствование системы АПК Безопасный город на </w:t>
            </w:r>
            <w:proofErr w:type="spellStart"/>
            <w:r w:rsidRPr="00B579A0">
              <w:rPr>
                <w:rFonts w:ascii="Times New Roman" w:hAnsi="Times New Roman" w:cs="Times New Roman"/>
                <w:sz w:val="28"/>
                <w:szCs w:val="28"/>
              </w:rPr>
              <w:t>терри</w:t>
            </w:r>
            <w:proofErr w:type="spellEnd"/>
            <w:r w:rsidRPr="00B579A0">
              <w:rPr>
                <w:rFonts w:ascii="Times New Roman" w:hAnsi="Times New Roman" w:cs="Times New Roman"/>
                <w:sz w:val="28"/>
                <w:szCs w:val="28"/>
              </w:rPr>
              <w:t xml:space="preserve"> тории Ольховского муниципального района " на 2017-2019 гг.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оргтехники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23 0 0120030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28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метеостанции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Обучение диспетчеров единой дежурно-диспетчерской службы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23 0 03 20030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5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по гражданской обороне, предотвращению и ликвидации последствий чрезвычайных ситуаций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99 0 00 23020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99 0 00 23020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37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Обеспечение пожарной безопасности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62,6</w:t>
            </w:r>
          </w:p>
        </w:tc>
      </w:tr>
      <w:tr w:rsidR="00B579A0" w:rsidRPr="00B579A0" w:rsidTr="004927B4">
        <w:trPr>
          <w:trHeight w:val="64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"Пожарная безопасность на территории Ольховского муниципального района 2017-2019годы."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Замена приемно-контрольного охранно-пожарного прибора в образовательных учреждениях</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Установка системы АПС в чердачных и подвальных помещениях  учреждений образования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2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62,6</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62,6</w:t>
            </w:r>
          </w:p>
        </w:tc>
      </w:tr>
      <w:tr w:rsidR="00B579A0" w:rsidRPr="00B579A0" w:rsidTr="004927B4">
        <w:trPr>
          <w:trHeight w:val="58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национальной безопасности и правоохранительной деятельности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w:t>
            </w:r>
          </w:p>
        </w:tc>
      </w:tr>
      <w:tr w:rsidR="00B579A0" w:rsidRPr="00B579A0" w:rsidTr="004927B4">
        <w:trPr>
          <w:trHeight w:val="67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"Обеспечение безопасности дорожного движения  в Ольховском муниципальном районе на 2017-2019гг"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специальных светоотражающих элементов одежды для учеников начальных классов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11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"Профилактика </w:t>
            </w:r>
            <w:proofErr w:type="spellStart"/>
            <w:r w:rsidRPr="00B579A0">
              <w:rPr>
                <w:rFonts w:ascii="Times New Roman" w:hAnsi="Times New Roman" w:cs="Times New Roman"/>
                <w:sz w:val="28"/>
                <w:szCs w:val="28"/>
              </w:rPr>
              <w:t>правонарушений,терроризма</w:t>
            </w:r>
            <w:proofErr w:type="spellEnd"/>
            <w:r w:rsidRPr="00B579A0">
              <w:rPr>
                <w:rFonts w:ascii="Times New Roman" w:hAnsi="Times New Roman" w:cs="Times New Roman"/>
                <w:sz w:val="28"/>
                <w:szCs w:val="28"/>
              </w:rPr>
              <w:t xml:space="preserve">  и </w:t>
            </w:r>
            <w:proofErr w:type="spellStart"/>
            <w:r w:rsidRPr="00B579A0">
              <w:rPr>
                <w:rFonts w:ascii="Times New Roman" w:hAnsi="Times New Roman" w:cs="Times New Roman"/>
                <w:sz w:val="28"/>
                <w:szCs w:val="28"/>
              </w:rPr>
              <w:lastRenderedPageBreak/>
              <w:t>эктремизма</w:t>
            </w:r>
            <w:proofErr w:type="spellEnd"/>
            <w:r w:rsidRPr="00B579A0">
              <w:rPr>
                <w:rFonts w:ascii="Times New Roman" w:hAnsi="Times New Roman" w:cs="Times New Roman"/>
                <w:sz w:val="28"/>
                <w:szCs w:val="28"/>
              </w:rPr>
              <w:t xml:space="preserve">  на территории Ольховского муниципального района Волгоградской области на 2017-2019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проведения профилактической акции по пропаганде здорового образа жизни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плакатов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5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Организация проведения комплексных оздоровительных, </w:t>
            </w:r>
            <w:proofErr w:type="spellStart"/>
            <w:r w:rsidRPr="00B579A0">
              <w:rPr>
                <w:rFonts w:ascii="Times New Roman" w:hAnsi="Times New Roman" w:cs="Times New Roman"/>
                <w:sz w:val="28"/>
                <w:szCs w:val="28"/>
              </w:rPr>
              <w:t>физкультурно</w:t>
            </w:r>
            <w:proofErr w:type="spellEnd"/>
            <w:r w:rsidRPr="00B579A0">
              <w:rPr>
                <w:rFonts w:ascii="Times New Roman" w:hAnsi="Times New Roman" w:cs="Times New Roman"/>
                <w:sz w:val="28"/>
                <w:szCs w:val="28"/>
              </w:rPr>
              <w:t>- спортивных и агитационно-пропагандистских мероприятий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04 0 03 20030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Установка кнопки экстренного вызова полиции по образовательным учреждениям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04 0 04 20030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"Противодействие коррупции в Ольховском муниципальном районе на 2017-2019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21 0 00 00000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21 0 00 20030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Приобретение плакатов </w:t>
            </w:r>
            <w:proofErr w:type="spellStart"/>
            <w:r w:rsidRPr="00B579A0">
              <w:rPr>
                <w:rFonts w:ascii="Times New Roman" w:hAnsi="Times New Roman" w:cs="Times New Roman"/>
                <w:sz w:val="28"/>
                <w:szCs w:val="28"/>
              </w:rPr>
              <w:t>антикоррупционной</w:t>
            </w:r>
            <w:proofErr w:type="spellEnd"/>
            <w:r w:rsidRPr="00B579A0">
              <w:rPr>
                <w:rFonts w:ascii="Times New Roman" w:hAnsi="Times New Roman" w:cs="Times New Roman"/>
                <w:sz w:val="28"/>
                <w:szCs w:val="28"/>
              </w:rPr>
              <w:t xml:space="preserve"> </w:t>
            </w:r>
            <w:r w:rsidRPr="00B579A0">
              <w:rPr>
                <w:rFonts w:ascii="Times New Roman" w:hAnsi="Times New Roman" w:cs="Times New Roman"/>
                <w:sz w:val="28"/>
                <w:szCs w:val="28"/>
              </w:rPr>
              <w:lastRenderedPageBreak/>
              <w:t>направленности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21 0 01 20030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lastRenderedPageBreak/>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6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НАЦИОНАЛЬНАЯ ЭКОНОМИКА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10523,5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7922,3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5762,5</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Сельское хозяйство и рыболовство</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62,5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62,5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62,5</w:t>
            </w:r>
          </w:p>
        </w:tc>
      </w:tr>
      <w:tr w:rsidR="00B579A0" w:rsidRPr="00B579A0" w:rsidTr="004927B4">
        <w:trPr>
          <w:trHeight w:val="49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r>
      <w:tr w:rsidR="00B579A0" w:rsidRPr="00B579A0" w:rsidTr="004927B4">
        <w:trPr>
          <w:trHeight w:val="114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Предупреждение и ликвидация болезней животных, их лечение, защита населения от болезней, общих для человека и животных, в части организации и проведения мероприятий по отлову, содержанию и уничтожению безнадзорных животных</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99 0 00 70270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r>
      <w:tr w:rsidR="00B579A0" w:rsidRPr="00B579A0" w:rsidTr="004927B4">
        <w:trPr>
          <w:trHeight w:val="42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Транспорт</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0408</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3247,0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3247,0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r>
      <w:tr w:rsidR="00B579A0" w:rsidRPr="00B579A0" w:rsidTr="004927B4">
        <w:trPr>
          <w:trHeight w:val="172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маршрутах регулярных перевозок по регулируемым тарифам автомобильным транспортом на территории  </w:t>
            </w:r>
            <w:r w:rsidRPr="00B579A0">
              <w:rPr>
                <w:rFonts w:ascii="Times New Roman" w:hAnsi="Times New Roman" w:cs="Times New Roman"/>
                <w:sz w:val="28"/>
                <w:szCs w:val="28"/>
              </w:rPr>
              <w:lastRenderedPageBreak/>
              <w:t>Ольховского муниципального района Волгоградской области на 2018-2020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0408</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26 0 00 20030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26 0 00 20030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02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26 0 01 20030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5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по осуществлению внутрирайонных пассажирских перевозок</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99 0 00 20820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99 0 00 20820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40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Связь и информатика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1040,0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780,0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300,0</w:t>
            </w:r>
          </w:p>
        </w:tc>
      </w:tr>
      <w:tr w:rsidR="00B579A0" w:rsidRPr="00B579A0" w:rsidTr="004927B4">
        <w:trPr>
          <w:trHeight w:val="72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"Развитие информационного общества  в Ольховском муниципальном районе  на 2018-2020.г."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780,0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780,0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Приобретение и монтаж сертифицированного серверного и сетевого оборудования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43"/>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криптографических средств обработки информации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Подготовка и ремонт помещений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29 0 03 20030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5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первичных средств пожаротушения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29 0 04 20030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0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w:t>
            </w:r>
            <w:proofErr w:type="spellStart"/>
            <w:r w:rsidRPr="00B579A0">
              <w:rPr>
                <w:rFonts w:ascii="Times New Roman" w:hAnsi="Times New Roman" w:cs="Times New Roman"/>
                <w:sz w:val="28"/>
                <w:szCs w:val="28"/>
              </w:rPr>
              <w:t>самоуправлоения</w:t>
            </w:r>
            <w:proofErr w:type="spellEnd"/>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национальной экономики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6174,0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3832,8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4900,0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Улучшение условий  и охраны труда в Ольховском муниципальном районе на 2017-2019годы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09 0 00 20030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8"/>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Приобретение </w:t>
            </w:r>
            <w:proofErr w:type="spellStart"/>
            <w:r w:rsidRPr="00B579A0">
              <w:rPr>
                <w:rFonts w:ascii="Times New Roman" w:hAnsi="Times New Roman" w:cs="Times New Roman"/>
                <w:sz w:val="28"/>
                <w:szCs w:val="28"/>
              </w:rPr>
              <w:t>сплит-систем</w:t>
            </w:r>
            <w:proofErr w:type="spellEnd"/>
            <w:r w:rsidRPr="00B579A0">
              <w:rPr>
                <w:rFonts w:ascii="Times New Roman" w:hAnsi="Times New Roman" w:cs="Times New Roman"/>
                <w:sz w:val="28"/>
                <w:szCs w:val="28"/>
              </w:rPr>
              <w:t xml:space="preserve"> в рабочих кабинетах</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200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печатной продукции по пропаганде охраны труда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200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Приобретение спецодежды для предупреждения травматизма работников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09 0 03 20030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аттестации рабочих мест</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09 0 04 20030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офисной мебели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09 0 05 20030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3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"Развитие и поддержка малого и среднего предпринимательства  в Ольховском муниципальном районе Волгоградской области  на 2017-2019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8"/>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конкурсов среди предпринимателей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конкурсов для школьников по основам предпринимательства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0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"Межевание земельных участков на территории Ольховского муниципального района Волгоградской области на 2018-2020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851,9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1232,8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851,9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1232,8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8"/>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выполнения межевания земельных участков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841,9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1222,8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Опубликование информационных сообщений  о земельных участках в газете</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Межевание земельных участков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28 0 03 20030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5197,1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4900,0</w:t>
            </w:r>
          </w:p>
        </w:tc>
      </w:tr>
      <w:tr w:rsidR="00B579A0" w:rsidRPr="00B579A0" w:rsidTr="004927B4">
        <w:trPr>
          <w:trHeight w:val="88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приватизации, оценка недвижимости, признание прав и регулирование отношений по государственной и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99 0 00 20330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99 0 00 20330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1300,0</w:t>
            </w:r>
          </w:p>
        </w:tc>
      </w:tr>
      <w:tr w:rsidR="00B579A0" w:rsidRPr="00B579A0" w:rsidTr="004927B4">
        <w:trPr>
          <w:trHeight w:val="40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color w:val="000000"/>
                <w:sz w:val="28"/>
                <w:szCs w:val="28"/>
              </w:rPr>
            </w:pPr>
            <w:r w:rsidRPr="00B579A0">
              <w:rPr>
                <w:rFonts w:ascii="Times New Roman" w:hAnsi="Times New Roman" w:cs="Times New Roman"/>
                <w:color w:val="000000"/>
                <w:sz w:val="28"/>
                <w:szCs w:val="28"/>
              </w:rPr>
              <w:t>Проектирование  для лицензирования  водопользования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99 0 00 20440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99 0 00 20440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6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Проектирование   дошкольных  образовательных   учреждений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595,0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595,0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r>
      <w:tr w:rsidR="00B579A0" w:rsidRPr="00B579A0" w:rsidTr="004927B4">
        <w:trPr>
          <w:trHeight w:val="61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Проектирование модульных котельных учреждений дошкольного образования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99 0 00 20460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1682,1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99 0 00 20460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1682,1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3000,0</w:t>
            </w:r>
          </w:p>
        </w:tc>
      </w:tr>
      <w:tr w:rsidR="00B579A0" w:rsidRPr="00B579A0" w:rsidTr="004927B4">
        <w:trPr>
          <w:trHeight w:val="45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Проектирование  универсального спортивного зала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99 0 00 20490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ЖИЛИЩНО-КОММУНАЛЬНОЕ ХОЗЯЙСТВО</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0500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12400,0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10250,0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5200,0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Жилищное хозяйство</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0501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Проектирование ,строительство, реконструкция  муниципального  жилья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8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Коммунальное хозяйство</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7400,0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10250,0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5200,0</w:t>
            </w:r>
          </w:p>
        </w:tc>
      </w:tr>
      <w:tr w:rsidR="00B579A0" w:rsidRPr="00B579A0" w:rsidTr="004927B4">
        <w:trPr>
          <w:trHeight w:val="118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06 0 00 20030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Реконструкция системы теплоснабжения с заменой </w:t>
            </w:r>
            <w:proofErr w:type="spellStart"/>
            <w:r w:rsidRPr="00B579A0">
              <w:rPr>
                <w:rFonts w:ascii="Times New Roman" w:hAnsi="Times New Roman" w:cs="Times New Roman"/>
                <w:sz w:val="28"/>
                <w:szCs w:val="28"/>
              </w:rPr>
              <w:t>теплоисточника</w:t>
            </w:r>
            <w:proofErr w:type="spellEnd"/>
            <w:r w:rsidRPr="00B579A0">
              <w:rPr>
                <w:rFonts w:ascii="Times New Roman" w:hAnsi="Times New Roman" w:cs="Times New Roman"/>
                <w:sz w:val="28"/>
                <w:szCs w:val="28"/>
              </w:rPr>
              <w:t xml:space="preserve"> на </w:t>
            </w:r>
            <w:proofErr w:type="spellStart"/>
            <w:r w:rsidRPr="00B579A0">
              <w:rPr>
                <w:rFonts w:ascii="Times New Roman" w:hAnsi="Times New Roman" w:cs="Times New Roman"/>
                <w:sz w:val="28"/>
                <w:szCs w:val="28"/>
              </w:rPr>
              <w:t>энергоэффективный</w:t>
            </w:r>
            <w:proofErr w:type="spellEnd"/>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83"/>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Изготовление проектно-сметной документации на реконструкцию системы теплоснабжения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06 0 02 20030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8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"Обеспечение населения  Ольховского муниципального района Волгоградской области  питьевой водой на 2018-2020 гг."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27 0 00 00000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78"/>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направленные на совершенствование систем водоснабжения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27 0 01 20030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8"/>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в области коммунального хозяйства</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99 0 00 20012</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3200,0</w:t>
            </w:r>
          </w:p>
        </w:tc>
      </w:tr>
      <w:tr w:rsidR="00B579A0" w:rsidRPr="00B579A0" w:rsidTr="004927B4">
        <w:trPr>
          <w:trHeight w:val="683"/>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99 0 00 20012</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3200,0</w:t>
            </w:r>
          </w:p>
        </w:tc>
      </w:tr>
      <w:tr w:rsidR="00B579A0" w:rsidRPr="00B579A0" w:rsidTr="004927B4">
        <w:trPr>
          <w:trHeight w:val="64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Строительство объекта "Канализационная насосная станция" </w:t>
            </w:r>
            <w:proofErr w:type="spellStart"/>
            <w:r w:rsidRPr="00B579A0">
              <w:rPr>
                <w:rFonts w:ascii="Times New Roman" w:hAnsi="Times New Roman" w:cs="Times New Roman"/>
                <w:sz w:val="28"/>
                <w:szCs w:val="28"/>
              </w:rPr>
              <w:t>располодженная</w:t>
            </w:r>
            <w:proofErr w:type="spellEnd"/>
            <w:r w:rsidRPr="00B579A0">
              <w:rPr>
                <w:rFonts w:ascii="Times New Roman" w:hAnsi="Times New Roman" w:cs="Times New Roman"/>
                <w:sz w:val="28"/>
                <w:szCs w:val="28"/>
              </w:rPr>
              <w:t xml:space="preserve"> в с. Ольховка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99 0 00 45021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r>
      <w:tr w:rsidR="00B579A0" w:rsidRPr="00B579A0" w:rsidTr="004927B4">
        <w:trPr>
          <w:trHeight w:val="5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99 0 00 45021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ОХРАНА  ОКРУЖАЮЩЕЙ СРЕДЫ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0600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1335,0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1000,0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Охрана объектов растительного и животного мира и среды их обитания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0603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1000,0</w:t>
            </w:r>
          </w:p>
        </w:tc>
      </w:tr>
      <w:tr w:rsidR="00B579A0" w:rsidRPr="00B579A0" w:rsidTr="004927B4">
        <w:trPr>
          <w:trHeight w:val="49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w:t>
            </w:r>
            <w:r w:rsidRPr="00B579A0">
              <w:rPr>
                <w:rFonts w:ascii="Times New Roman" w:hAnsi="Times New Roman" w:cs="Times New Roman"/>
                <w:sz w:val="28"/>
                <w:szCs w:val="28"/>
              </w:rPr>
              <w:lastRenderedPageBreak/>
              <w:t>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0603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1000,0</w:t>
            </w:r>
          </w:p>
        </w:tc>
      </w:tr>
      <w:tr w:rsidR="00B579A0" w:rsidRPr="00B579A0" w:rsidTr="004927B4">
        <w:trPr>
          <w:trHeight w:val="5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1000,0</w:t>
            </w:r>
          </w:p>
        </w:tc>
      </w:tr>
      <w:tr w:rsidR="00B579A0" w:rsidRPr="00B579A0" w:rsidTr="004927B4">
        <w:trPr>
          <w:trHeight w:val="3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охраны окружающей среды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0605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1335,0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96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2017-2019гг"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Сбор, транспортировка и утилизация отходов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ОБРАЗОВАНИЕ</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207040,2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Дошкольное образование</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48276,0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48568,1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50496,6</w:t>
            </w:r>
          </w:p>
        </w:tc>
      </w:tr>
      <w:tr w:rsidR="00B579A0" w:rsidRPr="00B579A0" w:rsidTr="004927B4">
        <w:trPr>
          <w:trHeight w:val="9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программа"Ремонт зданий и благоустройство прилегающих территорий общеобразовательных учреждений Ольховского муниципального района на  период 2019-2021 </w:t>
            </w:r>
            <w:proofErr w:type="spellStart"/>
            <w:r w:rsidRPr="00B579A0">
              <w:rPr>
                <w:rFonts w:ascii="Times New Roman" w:hAnsi="Times New Roman" w:cs="Times New Roman"/>
                <w:sz w:val="28"/>
                <w:szCs w:val="28"/>
              </w:rPr>
              <w:t>гг</w:t>
            </w:r>
            <w:proofErr w:type="spellEnd"/>
            <w:r w:rsidRPr="00B579A0">
              <w:rPr>
                <w:rFonts w:ascii="Times New Roman" w:hAnsi="Times New Roman" w:cs="Times New Roman"/>
                <w:sz w:val="28"/>
                <w:szCs w:val="28"/>
              </w:rPr>
              <w:t>"</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533,7</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1374,5</w:t>
            </w:r>
          </w:p>
        </w:tc>
      </w:tr>
      <w:tr w:rsidR="00B579A0" w:rsidRPr="00B579A0" w:rsidTr="004927B4">
        <w:trPr>
          <w:trHeight w:val="42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ремонту учреждений образования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383,7</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1174,5</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Проведение работ по благоустройству и содержанию прилегающих территорий учреждений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47742,3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48343,1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49122,1</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13685,0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13965,2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14421,2</w:t>
            </w:r>
          </w:p>
        </w:tc>
      </w:tr>
      <w:tr w:rsidR="00B579A0" w:rsidRPr="00B579A0" w:rsidTr="004927B4">
        <w:trPr>
          <w:trHeight w:val="12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9772,0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9903,2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10003,2</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3913,0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4062,0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4418,0</w:t>
            </w:r>
          </w:p>
        </w:tc>
      </w:tr>
      <w:tr w:rsidR="00B579A0" w:rsidRPr="00B579A0" w:rsidTr="004927B4">
        <w:trPr>
          <w:trHeight w:val="58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бюджетным учреждениям образования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2135,5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2539,0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2739,0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2135,5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2539,0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2739,0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Питание дошкольных групп за счет родительской платы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99 0 00 00081</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3985,0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5100,0</w:t>
            </w:r>
          </w:p>
        </w:tc>
      </w:tr>
      <w:tr w:rsidR="00B579A0" w:rsidRPr="00B579A0" w:rsidTr="004927B4">
        <w:trPr>
          <w:trHeight w:val="54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99 0 00 00081</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3985,0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5100,0</w:t>
            </w:r>
          </w:p>
        </w:tc>
      </w:tr>
      <w:tr w:rsidR="00B579A0" w:rsidRPr="00B579A0" w:rsidTr="004927B4">
        <w:trPr>
          <w:trHeight w:val="74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Осуществление образовательного процесса муниципальными дошкольными образовательными организациями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17448,9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18334,8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18334,8</w:t>
            </w:r>
          </w:p>
        </w:tc>
      </w:tr>
      <w:tr w:rsidR="00B579A0" w:rsidRPr="00B579A0" w:rsidTr="004927B4">
        <w:trPr>
          <w:trHeight w:val="111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17199,1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18085,0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18085,0</w:t>
            </w:r>
          </w:p>
        </w:tc>
      </w:tr>
      <w:tr w:rsidR="00B579A0" w:rsidRPr="00B579A0" w:rsidTr="004927B4">
        <w:trPr>
          <w:trHeight w:val="8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дошкольными образовательными организациями (педагогические работники)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99 0 00 70351</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14156,0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14055,9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14055,9</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дошкольными образовательными организациями ( прочий персонал)</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3043,1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4029,1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4029,1</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Осуществление образовательного процесса муниципальными дошкольными образовательными организациями ( учебный </w:t>
            </w:r>
            <w:r w:rsidRPr="00B579A0">
              <w:rPr>
                <w:rFonts w:ascii="Times New Roman" w:hAnsi="Times New Roman" w:cs="Times New Roman"/>
                <w:sz w:val="28"/>
                <w:szCs w:val="28"/>
              </w:rPr>
              <w:lastRenderedPageBreak/>
              <w:t>процесс)</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99 0 00 70353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249,8</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118,0</w:t>
            </w:r>
          </w:p>
        </w:tc>
      </w:tr>
      <w:tr w:rsidR="00B579A0" w:rsidRPr="00B579A0" w:rsidTr="004927B4">
        <w:trPr>
          <w:trHeight w:val="43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118,0</w:t>
            </w:r>
          </w:p>
        </w:tc>
      </w:tr>
      <w:tr w:rsidR="00B579A0" w:rsidRPr="00B579A0" w:rsidTr="004927B4">
        <w:trPr>
          <w:trHeight w:val="5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Строительство объекта "Универсальный спортивный зал " расположенный в  с. Ольховка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99 0 00 47030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r>
      <w:tr w:rsidR="00B579A0" w:rsidRPr="00B579A0" w:rsidTr="004927B4">
        <w:trPr>
          <w:trHeight w:val="5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99 0 00 47030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Строительство объекта" Дошкольное образовательное учреждение в с. </w:t>
            </w:r>
            <w:proofErr w:type="spellStart"/>
            <w:r w:rsidRPr="00B579A0">
              <w:rPr>
                <w:rFonts w:ascii="Times New Roman" w:hAnsi="Times New Roman" w:cs="Times New Roman"/>
                <w:sz w:val="28"/>
                <w:szCs w:val="28"/>
              </w:rPr>
              <w:t>Зензеватка</w:t>
            </w:r>
            <w:proofErr w:type="spellEnd"/>
            <w:r w:rsidRPr="00B579A0">
              <w:rPr>
                <w:rFonts w:ascii="Times New Roman" w:hAnsi="Times New Roman" w:cs="Times New Roman"/>
                <w:sz w:val="28"/>
                <w:szCs w:val="28"/>
              </w:rPr>
              <w:t>"</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99 0 00 47010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Капитальные вложения в объекты государственной (муниципальной) собственности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99 0 00 47010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8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Субвенция на реализацию образовательных программ дошкольного образования муниципальными </w:t>
            </w:r>
            <w:r w:rsidRPr="00B579A0">
              <w:rPr>
                <w:rFonts w:ascii="Times New Roman" w:hAnsi="Times New Roman" w:cs="Times New Roman"/>
                <w:b/>
                <w:bCs/>
                <w:sz w:val="28"/>
                <w:szCs w:val="28"/>
              </w:rPr>
              <w:lastRenderedPageBreak/>
              <w:t>образовательными организациями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99 0 00 71490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5865,3</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6156,0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6156,0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Осуществление образовательного процесса муниципальными общеобразовательными организациями (педагогические работники)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99 0 00 71491</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4353,3</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4644,0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4644,0</w:t>
            </w:r>
          </w:p>
        </w:tc>
      </w:tr>
      <w:tr w:rsidR="00B579A0" w:rsidRPr="00B579A0" w:rsidTr="004927B4">
        <w:trPr>
          <w:trHeight w:val="11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99 0 00 71491</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1015,5</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1015,5</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1015,5</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99 0 00 71491</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3337,8</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3628,5</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3628,5</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1484,0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1484,0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1484,0</w:t>
            </w:r>
          </w:p>
        </w:tc>
      </w:tr>
      <w:tr w:rsidR="00B579A0" w:rsidRPr="00B579A0" w:rsidTr="004927B4">
        <w:trPr>
          <w:trHeight w:val="112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579A0">
              <w:rPr>
                <w:rFonts w:ascii="Times New Roman" w:hAnsi="Times New Roman" w:cs="Times New Roman"/>
                <w:sz w:val="28"/>
                <w:szCs w:val="28"/>
              </w:rPr>
              <w:lastRenderedPageBreak/>
              <w:t>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316,6</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316,6</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316,6</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1167,4</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1167,4</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1167,4</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99 0 00 71493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22,8</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22,8</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22,8</w:t>
            </w:r>
          </w:p>
        </w:tc>
      </w:tr>
      <w:tr w:rsidR="00B579A0" w:rsidRPr="00B579A0" w:rsidTr="004927B4">
        <w:trPr>
          <w:trHeight w:val="49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Общее образование</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135762,9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w:t>
            </w:r>
          </w:p>
        </w:tc>
      </w:tr>
      <w:tr w:rsidR="00B579A0" w:rsidRPr="00B579A0" w:rsidTr="004927B4">
        <w:trPr>
          <w:trHeight w:val="9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программа"Ремонт зданий и благоустройство прилегающих территорий общеобразовательных учреждений Ольховского муниципального района на  период 2019-2021 </w:t>
            </w:r>
            <w:proofErr w:type="spellStart"/>
            <w:r w:rsidRPr="00B579A0">
              <w:rPr>
                <w:rFonts w:ascii="Times New Roman" w:hAnsi="Times New Roman" w:cs="Times New Roman"/>
                <w:sz w:val="28"/>
                <w:szCs w:val="28"/>
              </w:rPr>
              <w:t>гг</w:t>
            </w:r>
            <w:proofErr w:type="spellEnd"/>
            <w:r w:rsidRPr="00B579A0">
              <w:rPr>
                <w:rFonts w:ascii="Times New Roman" w:hAnsi="Times New Roman" w:cs="Times New Roman"/>
                <w:sz w:val="28"/>
                <w:szCs w:val="28"/>
              </w:rPr>
              <w:t>"</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2596,3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2785,0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635,5</w:t>
            </w:r>
          </w:p>
        </w:tc>
      </w:tr>
      <w:tr w:rsidR="00B579A0" w:rsidRPr="00B579A0" w:rsidTr="004927B4">
        <w:trPr>
          <w:trHeight w:val="50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ремонту учреждений образования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2546,3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2635,0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535,5</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Закупка товаров, работ и услуг для государственных </w:t>
            </w:r>
            <w:r w:rsidRPr="00B579A0">
              <w:rPr>
                <w:rFonts w:ascii="Times New Roman" w:hAnsi="Times New Roman" w:cs="Times New Roman"/>
                <w:sz w:val="28"/>
                <w:szCs w:val="28"/>
              </w:rPr>
              <w:lastRenderedPageBreak/>
              <w:t>(муниципальных)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1462,9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1345,0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485,5</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31 0 01 60090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1083,4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1290,0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благоустройству и содержанию прилегающих территорий учреждений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31 0 02 00000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31 0 02 60090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r>
      <w:tr w:rsidR="00B579A0" w:rsidRPr="00B579A0" w:rsidTr="004927B4">
        <w:trPr>
          <w:trHeight w:val="45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133166,6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141206,9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144669,3</w:t>
            </w:r>
          </w:p>
        </w:tc>
      </w:tr>
      <w:tr w:rsidR="00B579A0" w:rsidRPr="00B579A0" w:rsidTr="004927B4">
        <w:trPr>
          <w:trHeight w:val="3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10648,8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10614,0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12017,0</w:t>
            </w:r>
          </w:p>
        </w:tc>
      </w:tr>
      <w:tr w:rsidR="00B579A0" w:rsidRPr="00B579A0" w:rsidTr="004927B4">
        <w:trPr>
          <w:trHeight w:val="111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10648,8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10614,0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12017,0</w:t>
            </w:r>
          </w:p>
        </w:tc>
      </w:tr>
      <w:tr w:rsidR="00B579A0" w:rsidRPr="00B579A0" w:rsidTr="004927B4">
        <w:trPr>
          <w:trHeight w:val="33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Питание дошкольных групп за счет родительской платы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99 0 00 00081</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1192,0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99 0 00 00081</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1192,0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1300,0</w:t>
            </w:r>
          </w:p>
        </w:tc>
      </w:tr>
      <w:tr w:rsidR="00B579A0" w:rsidRPr="00B579A0" w:rsidTr="004927B4">
        <w:trPr>
          <w:trHeight w:val="5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горячим питанием учащихся за счет средств родительской платы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936,5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936,5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970,0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бюджетным учреждениям образования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9413,2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11525,6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9413,2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11525,6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13500,0</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Проведение мероприятий в сфере дополнительного образования детей, способствующих  повышению   финансовой грамотности </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215,4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215,4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215,4</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198,4</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Осуществление образовательного процесса муниципальными образовательными </w:t>
            </w:r>
            <w:r w:rsidRPr="00B579A0">
              <w:rPr>
                <w:rFonts w:ascii="Times New Roman" w:hAnsi="Times New Roman" w:cs="Times New Roman"/>
                <w:sz w:val="28"/>
                <w:szCs w:val="28"/>
              </w:rPr>
              <w:lastRenderedPageBreak/>
              <w:t>организациями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109015,1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114880,8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114880,8</w:t>
            </w:r>
          </w:p>
        </w:tc>
      </w:tr>
      <w:tr w:rsidR="00B579A0" w:rsidRPr="00B579A0" w:rsidTr="004927B4">
        <w:trPr>
          <w:trHeight w:val="112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45289,9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48638,2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48638,2</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99 0 00 70361</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32554,5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35854,8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35854,8</w:t>
            </w:r>
          </w:p>
        </w:tc>
      </w:tr>
      <w:tr w:rsidR="00B579A0" w:rsidRPr="00B579A0" w:rsidTr="004927B4">
        <w:trPr>
          <w:trHeight w:val="111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99 0 00 70361</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32554,5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35854,8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35854,8</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прочий персонал)</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99 0 00 70362</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12735,4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12783,4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12783,4</w:t>
            </w:r>
          </w:p>
        </w:tc>
      </w:tr>
      <w:tr w:rsidR="00B579A0" w:rsidRPr="00B579A0" w:rsidTr="004927B4">
        <w:trPr>
          <w:trHeight w:val="115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B579A0">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99 0 00 70362</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12735,4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12783,4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12783,4</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99 0 00 70363</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99 0 00 70363</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1999,3</w:t>
            </w:r>
          </w:p>
        </w:tc>
      </w:tr>
      <w:tr w:rsidR="00B579A0" w:rsidRPr="00B579A0" w:rsidTr="004927B4">
        <w:trPr>
          <w:trHeight w:val="5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61726,0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64243,3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64243,3</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(педагогические работники)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99 0 00 70361</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45892,2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46833,5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46833,5</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99 0 00 70361</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45892,2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46833,5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46833,5</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Осуществление образовательного процесса муниципальными общеобразовательными организациями ( прочий </w:t>
            </w:r>
            <w:r w:rsidRPr="00B579A0">
              <w:rPr>
                <w:rFonts w:ascii="Times New Roman" w:hAnsi="Times New Roman" w:cs="Times New Roman"/>
                <w:sz w:val="28"/>
                <w:szCs w:val="28"/>
              </w:rPr>
              <w:lastRenderedPageBreak/>
              <w:t>персонал)</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99 0 00 70362</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13956,6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15032,6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15032,6</w:t>
            </w:r>
          </w:p>
        </w:tc>
      </w:tr>
      <w:tr w:rsidR="00B579A0" w:rsidRPr="00B579A0" w:rsidTr="004927B4">
        <w:trPr>
          <w:trHeight w:val="58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99 0 00 70362</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13956,6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15032,6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15032,6</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образовательного процесса муниципальными  общеобразовательными  организациями ( учебный процесс)</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99 0 00 70363</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1877,2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2377,2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2377,2</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99 0 00 70363</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1877,2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2377,2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2377,2</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питания детей из малоимущих семей и детей, находящихся на учете у фтизиатра, обучающихся в общеобразовательных организациях</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99 0 00 70370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1541,1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1541,1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1541,1</w:t>
            </w:r>
          </w:p>
        </w:tc>
      </w:tr>
      <w:tr w:rsidR="00B579A0" w:rsidRPr="00B579A0" w:rsidTr="004927B4">
        <w:trPr>
          <w:trHeight w:val="58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99 0 00 70370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697,0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99 0 00 70370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844,1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844,1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844,1</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204,5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245,0</w:t>
            </w:r>
          </w:p>
        </w:tc>
      </w:tr>
      <w:tr w:rsidR="00B579A0" w:rsidRPr="00B579A0" w:rsidTr="004927B4">
        <w:trPr>
          <w:trHeight w:val="3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204,5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225,0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245,0</w:t>
            </w:r>
          </w:p>
        </w:tc>
      </w:tr>
      <w:tr w:rsidR="00B579A0" w:rsidRPr="00B579A0" w:rsidTr="004927B4">
        <w:trPr>
          <w:trHeight w:val="45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Дополнительное образование </w:t>
            </w:r>
            <w:r w:rsidRPr="00B579A0">
              <w:rPr>
                <w:rFonts w:ascii="Times New Roman" w:hAnsi="Times New Roman" w:cs="Times New Roman"/>
                <w:b/>
                <w:bCs/>
                <w:sz w:val="28"/>
                <w:szCs w:val="28"/>
              </w:rPr>
              <w:lastRenderedPageBreak/>
              <w:t>детей</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0703</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12284,5</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1292</w:t>
            </w:r>
            <w:r w:rsidRPr="00B579A0">
              <w:rPr>
                <w:rFonts w:ascii="Times New Roman" w:hAnsi="Times New Roman" w:cs="Times New Roman"/>
                <w:b/>
                <w:bCs/>
                <w:sz w:val="28"/>
                <w:szCs w:val="28"/>
              </w:rPr>
              <w:lastRenderedPageBreak/>
              <w:t>4,0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lastRenderedPageBreak/>
              <w:t>1311</w:t>
            </w:r>
            <w:r w:rsidRPr="00B579A0">
              <w:rPr>
                <w:rFonts w:ascii="Times New Roman" w:hAnsi="Times New Roman" w:cs="Times New Roman"/>
                <w:b/>
                <w:bCs/>
                <w:sz w:val="28"/>
                <w:szCs w:val="28"/>
              </w:rPr>
              <w:lastRenderedPageBreak/>
              <w:t>5,0</w:t>
            </w:r>
          </w:p>
        </w:tc>
      </w:tr>
      <w:tr w:rsidR="00B579A0" w:rsidRPr="00B579A0" w:rsidTr="004927B4">
        <w:trPr>
          <w:trHeight w:val="9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Ведомственная  программа "Дополнительное образование детей  в сфере культуры и искусства на территории Ольховского муниципального района на 2018-2020г.г."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3750,5</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3739,0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учреждениям культуры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51 0 00 60050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3750,5</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3739,0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51 0 00 60050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3750,5</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3739,0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Реализация дополнительных </w:t>
            </w:r>
            <w:proofErr w:type="spellStart"/>
            <w:r w:rsidRPr="00B579A0">
              <w:rPr>
                <w:rFonts w:ascii="Times New Roman" w:hAnsi="Times New Roman" w:cs="Times New Roman"/>
                <w:sz w:val="28"/>
                <w:szCs w:val="28"/>
              </w:rPr>
              <w:t>предпрофессиональных</w:t>
            </w:r>
            <w:proofErr w:type="spellEnd"/>
            <w:r w:rsidRPr="00B579A0">
              <w:rPr>
                <w:rFonts w:ascii="Times New Roman" w:hAnsi="Times New Roman" w:cs="Times New Roman"/>
                <w:sz w:val="28"/>
                <w:szCs w:val="28"/>
              </w:rPr>
              <w:t xml:space="preserve"> общеобразовательных программ в области искусства, развитие кадрового потенциала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51 0 01 60050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3612,4</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3610,0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51 0 02 60050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108,1</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творческих мероприятий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51 0 03 60050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2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8534,0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9185,0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13115,0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8403,0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9042,0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9160,0</w:t>
            </w:r>
          </w:p>
        </w:tc>
      </w:tr>
      <w:tr w:rsidR="00B579A0" w:rsidRPr="00B579A0" w:rsidTr="004927B4">
        <w:trPr>
          <w:trHeight w:val="12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w:t>
            </w:r>
            <w:r w:rsidRPr="00B579A0">
              <w:rPr>
                <w:rFonts w:ascii="Times New Roman" w:hAnsi="Times New Roman" w:cs="Times New Roman"/>
                <w:sz w:val="28"/>
                <w:szCs w:val="28"/>
              </w:rPr>
              <w:lastRenderedPageBreak/>
              <w:t>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7843,0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7950,0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8050,0</w:t>
            </w:r>
          </w:p>
        </w:tc>
      </w:tr>
      <w:tr w:rsidR="00B579A0" w:rsidRPr="00B579A0" w:rsidTr="004927B4">
        <w:trPr>
          <w:trHeight w:val="5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560,0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1092,0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1110,0</w:t>
            </w:r>
          </w:p>
        </w:tc>
      </w:tr>
      <w:tr w:rsidR="00B579A0" w:rsidRPr="00B579A0" w:rsidTr="004927B4">
        <w:trPr>
          <w:trHeight w:val="44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131,0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143,0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155,0</w:t>
            </w:r>
          </w:p>
        </w:tc>
      </w:tr>
      <w:tr w:rsidR="00B579A0" w:rsidRPr="00B579A0" w:rsidTr="004927B4">
        <w:trPr>
          <w:trHeight w:val="45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131,0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143,0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155,0</w:t>
            </w:r>
          </w:p>
        </w:tc>
      </w:tr>
      <w:tr w:rsidR="00B579A0" w:rsidRPr="00B579A0" w:rsidTr="004927B4">
        <w:trPr>
          <w:trHeight w:val="42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99 0 00 60051</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3800,0</w:t>
            </w:r>
          </w:p>
        </w:tc>
      </w:tr>
      <w:tr w:rsidR="00B579A0" w:rsidRPr="00B579A0" w:rsidTr="004927B4">
        <w:trPr>
          <w:trHeight w:val="49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Дополнительное образование детей в сфере культуры и искусства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99 0 00 60051</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3800,0</w:t>
            </w:r>
          </w:p>
        </w:tc>
      </w:tr>
      <w:tr w:rsidR="00B579A0" w:rsidRPr="00B579A0" w:rsidTr="004927B4">
        <w:trPr>
          <w:trHeight w:val="3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Молодежная политика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1828,4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1807,4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1627,4</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"Патриотическое воспитание граждан в Ольховском муниципальном районе 2019-2021 </w:t>
            </w:r>
            <w:proofErr w:type="spellStart"/>
            <w:r w:rsidRPr="00B579A0">
              <w:rPr>
                <w:rFonts w:ascii="Times New Roman" w:hAnsi="Times New Roman" w:cs="Times New Roman"/>
                <w:sz w:val="28"/>
                <w:szCs w:val="28"/>
              </w:rPr>
              <w:t>гг</w:t>
            </w:r>
            <w:proofErr w:type="spellEnd"/>
            <w:r w:rsidRPr="00B579A0">
              <w:rPr>
                <w:rFonts w:ascii="Times New Roman" w:hAnsi="Times New Roman" w:cs="Times New Roman"/>
                <w:sz w:val="28"/>
                <w:szCs w:val="28"/>
              </w:rPr>
              <w:t>""</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закупки товаров, работ, услуг для обеспечения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в области патриотического воспитания населения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r>
      <w:tr w:rsidR="00B579A0" w:rsidRPr="00B579A0" w:rsidTr="004927B4">
        <w:trPr>
          <w:trHeight w:val="9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w:t>
            </w:r>
            <w:proofErr w:type="spellStart"/>
            <w:r w:rsidRPr="00B579A0">
              <w:rPr>
                <w:rFonts w:ascii="Times New Roman" w:hAnsi="Times New Roman" w:cs="Times New Roman"/>
                <w:sz w:val="28"/>
                <w:szCs w:val="28"/>
              </w:rPr>
              <w:t>прогамма</w:t>
            </w:r>
            <w:proofErr w:type="spellEnd"/>
            <w:r w:rsidRPr="00B579A0">
              <w:rPr>
                <w:rFonts w:ascii="Times New Roman" w:hAnsi="Times New Roman" w:cs="Times New Roman"/>
                <w:sz w:val="28"/>
                <w:szCs w:val="28"/>
              </w:rPr>
              <w:t xml:space="preserve"> "Комплексные меры </w:t>
            </w:r>
            <w:r w:rsidRPr="00B579A0">
              <w:rPr>
                <w:rFonts w:ascii="Times New Roman" w:hAnsi="Times New Roman" w:cs="Times New Roman"/>
                <w:sz w:val="28"/>
                <w:szCs w:val="28"/>
              </w:rPr>
              <w:lastRenderedPageBreak/>
              <w:t>противодействия злоупотреблению наркотиками и их незаконному обороту на территории 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мероприятий по профилактике наркомании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w:t>
            </w:r>
            <w:proofErr w:type="spellStart"/>
            <w:r w:rsidRPr="00B579A0">
              <w:rPr>
                <w:rFonts w:ascii="Times New Roman" w:hAnsi="Times New Roman" w:cs="Times New Roman"/>
                <w:sz w:val="28"/>
                <w:szCs w:val="28"/>
              </w:rPr>
              <w:t>прогамма</w:t>
            </w:r>
            <w:proofErr w:type="spellEnd"/>
            <w:r w:rsidRPr="00B579A0">
              <w:rPr>
                <w:rFonts w:ascii="Times New Roman" w:hAnsi="Times New Roman" w:cs="Times New Roman"/>
                <w:sz w:val="28"/>
                <w:szCs w:val="28"/>
              </w:rPr>
              <w:t xml:space="preserve"> "Развитие молодежной политики на территории Ольховского муниципального </w:t>
            </w:r>
            <w:proofErr w:type="spellStart"/>
            <w:r w:rsidRPr="00B579A0">
              <w:rPr>
                <w:rFonts w:ascii="Times New Roman" w:hAnsi="Times New Roman" w:cs="Times New Roman"/>
                <w:sz w:val="28"/>
                <w:szCs w:val="28"/>
              </w:rPr>
              <w:t>районауниципального</w:t>
            </w:r>
            <w:proofErr w:type="spellEnd"/>
            <w:r w:rsidRPr="00B579A0">
              <w:rPr>
                <w:rFonts w:ascii="Times New Roman" w:hAnsi="Times New Roman" w:cs="Times New Roman"/>
                <w:sz w:val="28"/>
                <w:szCs w:val="28"/>
              </w:rPr>
              <w:t xml:space="preserve"> района" на 2018-2021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13 0 00 20030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13 0 00 20030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мероприятий районного, регионального, всероссийского уровня по гражданскому и патриотическому воспитания молодежи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13 0 01 20030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отдыха и оздоровления детей и подростков , оказавшихся в трудной жизненной ситуации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13 0 02 20030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8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1367,0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1346,0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1346,0</w:t>
            </w:r>
          </w:p>
        </w:tc>
      </w:tr>
      <w:tr w:rsidR="00B579A0" w:rsidRPr="00B579A0" w:rsidTr="004927B4">
        <w:trPr>
          <w:trHeight w:val="42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Предоставление субсидии МЦ </w:t>
            </w:r>
            <w:r w:rsidRPr="00B579A0">
              <w:rPr>
                <w:rFonts w:ascii="Times New Roman" w:hAnsi="Times New Roman" w:cs="Times New Roman"/>
                <w:sz w:val="28"/>
                <w:szCs w:val="28"/>
              </w:rPr>
              <w:lastRenderedPageBreak/>
              <w:t>"Максимум"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w:t>
            </w:r>
            <w:r w:rsidRPr="00B579A0">
              <w:rPr>
                <w:rFonts w:ascii="Times New Roman" w:hAnsi="Times New Roman" w:cs="Times New Roman"/>
                <w:sz w:val="28"/>
                <w:szCs w:val="28"/>
              </w:rPr>
              <w:lastRenderedPageBreak/>
              <w:t>60070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w:t>
            </w:r>
            <w:r w:rsidRPr="00B579A0">
              <w:rPr>
                <w:rFonts w:ascii="Times New Roman" w:hAnsi="Times New Roman" w:cs="Times New Roman"/>
                <w:sz w:val="28"/>
                <w:szCs w:val="28"/>
              </w:rPr>
              <w:lastRenderedPageBreak/>
              <w:t>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lastRenderedPageBreak/>
              <w:t>1040,</w:t>
            </w:r>
            <w:r w:rsidRPr="00B579A0">
              <w:rPr>
                <w:rFonts w:ascii="Times New Roman" w:hAnsi="Times New Roman" w:cs="Times New Roman"/>
                <w:sz w:val="28"/>
                <w:szCs w:val="28"/>
              </w:rPr>
              <w:lastRenderedPageBreak/>
              <w:t>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r>
      <w:tr w:rsidR="00B579A0" w:rsidRPr="00B579A0" w:rsidTr="004927B4">
        <w:trPr>
          <w:trHeight w:val="34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ДОЛ "Кузнечик"</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99 0 00 60040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отдыха и оздоровление детей в каникулярный период в лагерях дневного пребывания на базе муниципальных образовательных организаций Волгоградской области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99 0 00 70390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306,0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образования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8888,4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9218,4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9499,4</w:t>
            </w:r>
          </w:p>
        </w:tc>
      </w:tr>
      <w:tr w:rsidR="00B579A0" w:rsidRPr="00B579A0" w:rsidTr="004927B4">
        <w:trPr>
          <w:trHeight w:val="55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2560,4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2766,4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2773,4</w:t>
            </w:r>
          </w:p>
        </w:tc>
      </w:tr>
      <w:tr w:rsidR="00B579A0" w:rsidRPr="00B579A0" w:rsidTr="004927B4">
        <w:trPr>
          <w:trHeight w:val="3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Обеспечение деятельности органов местного </w:t>
            </w:r>
            <w:r w:rsidRPr="00B579A0">
              <w:rPr>
                <w:rFonts w:ascii="Times New Roman" w:hAnsi="Times New Roman" w:cs="Times New Roman"/>
                <w:sz w:val="28"/>
                <w:szCs w:val="28"/>
              </w:rPr>
              <w:lastRenderedPageBreak/>
              <w:t>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2560,4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2766,4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2773,4</w:t>
            </w:r>
          </w:p>
        </w:tc>
      </w:tr>
      <w:tr w:rsidR="00B579A0" w:rsidRPr="00B579A0" w:rsidTr="004927B4">
        <w:trPr>
          <w:trHeight w:val="111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2459,4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2559,4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2559,4</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214,0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6316,0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6435,0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6708,0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6314,5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6432,0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6704,0</w:t>
            </w:r>
          </w:p>
        </w:tc>
      </w:tr>
      <w:tr w:rsidR="00B579A0" w:rsidRPr="00B579A0" w:rsidTr="004927B4">
        <w:trPr>
          <w:trHeight w:val="11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579A0">
              <w:rPr>
                <w:rFonts w:ascii="Times New Roman" w:hAnsi="Times New Roman" w:cs="Times New Roman"/>
                <w:sz w:val="28"/>
                <w:szCs w:val="28"/>
              </w:rPr>
              <w:lastRenderedPageBreak/>
              <w:t>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5542,0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5575,0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5747,0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772,5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857,0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957,0</w:t>
            </w:r>
          </w:p>
        </w:tc>
      </w:tr>
      <w:tr w:rsidR="00B579A0" w:rsidRPr="00B579A0" w:rsidTr="004927B4">
        <w:trPr>
          <w:trHeight w:val="27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4,0</w:t>
            </w:r>
          </w:p>
        </w:tc>
      </w:tr>
      <w:tr w:rsidR="00B579A0" w:rsidRPr="00B579A0" w:rsidTr="004927B4">
        <w:trPr>
          <w:trHeight w:val="45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КУЛЬТУРА, КИНЕМАТОГРАФИЯ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0800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14472,7</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12668,2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12548,5</w:t>
            </w:r>
          </w:p>
        </w:tc>
      </w:tr>
      <w:tr w:rsidR="00B579A0" w:rsidRPr="00B579A0" w:rsidTr="004927B4">
        <w:trPr>
          <w:trHeight w:val="42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Культура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11527,7</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9549,7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9200,0</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Ведомственная  программа  "Основные направления развития культуры 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5509,2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4741,7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учреждениям культуры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52 0 00 60050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5509,2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4741,7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52 0 00 60050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5509,2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4741,7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Реализация культурно- </w:t>
            </w:r>
            <w:proofErr w:type="spellStart"/>
            <w:r w:rsidRPr="00B579A0">
              <w:rPr>
                <w:rFonts w:ascii="Times New Roman" w:hAnsi="Times New Roman" w:cs="Times New Roman"/>
                <w:sz w:val="28"/>
                <w:szCs w:val="28"/>
              </w:rPr>
              <w:t>досуговой</w:t>
            </w:r>
            <w:proofErr w:type="spellEnd"/>
            <w:r w:rsidRPr="00B579A0">
              <w:rPr>
                <w:rFonts w:ascii="Times New Roman" w:hAnsi="Times New Roman" w:cs="Times New Roman"/>
                <w:sz w:val="28"/>
                <w:szCs w:val="28"/>
              </w:rPr>
              <w:t xml:space="preserve"> деятельности, развитие кадрового потенциала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52 0 01 60050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4158,0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3618,5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52 0 02 60050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600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1093,2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974,2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Проведение творческих мероприятий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52 0 03 60050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4800,0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Основные направления развития культуры и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4800,0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4800,0</w:t>
            </w:r>
          </w:p>
        </w:tc>
      </w:tr>
      <w:tr w:rsidR="00B579A0" w:rsidRPr="00B579A0" w:rsidTr="004927B4">
        <w:trPr>
          <w:trHeight w:val="68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бюджетным учреждениям на осуществление переданных полномочий сельских поселений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99 0 00 60152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99 0 00 60152</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637,0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Ведомственная  программа  "Организация библиотечного обслуживания населения Ольховского муниципального района на 2018-2020годы"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4348,5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4308,0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учреждениям культуры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53 0 00 60050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4348,5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4308,0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8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53 0 00 60050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4348,5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4308,0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библиотечно-информационного обслуживания, развитие кадрового потенциала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53 0 01 60050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3798,8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3818,0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53 0 02 60050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524,7</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творческих мероприятий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53 0 03 60050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343,0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4400,0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библиотечного обслуживания населения Ольховского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4400,0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99 0 00 60053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4400,0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бюджетным учреждениям на осуществление переданных полномочий сельских поселений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99 0 00 60153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343,0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99 0 00 60153</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343,0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Ведомственная  программа  "Комплектование книжного фонда центральной </w:t>
            </w:r>
            <w:proofErr w:type="spellStart"/>
            <w:r w:rsidRPr="00B579A0">
              <w:rPr>
                <w:rFonts w:ascii="Times New Roman" w:hAnsi="Times New Roman" w:cs="Times New Roman"/>
                <w:sz w:val="28"/>
                <w:szCs w:val="28"/>
              </w:rPr>
              <w:t>межпоселенческой</w:t>
            </w:r>
            <w:proofErr w:type="spellEnd"/>
            <w:r w:rsidRPr="00B579A0">
              <w:rPr>
                <w:rFonts w:ascii="Times New Roman" w:hAnsi="Times New Roman" w:cs="Times New Roman"/>
                <w:sz w:val="28"/>
                <w:szCs w:val="28"/>
              </w:rPr>
              <w:t xml:space="preserve"> библиотеки им. Н.Ф.Рыбалкина </w:t>
            </w:r>
            <w:r w:rsidRPr="00B579A0">
              <w:rPr>
                <w:rFonts w:ascii="Times New Roman" w:hAnsi="Times New Roman" w:cs="Times New Roman"/>
                <w:sz w:val="28"/>
                <w:szCs w:val="28"/>
              </w:rPr>
              <w:lastRenderedPageBreak/>
              <w:t>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субсидий бюджетным учреждениям культуры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54 0 00 60050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54 0 00 60050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Комплектование книжного фонда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54 0 01 60050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Подписка </w:t>
            </w:r>
            <w:proofErr w:type="spellStart"/>
            <w:r w:rsidRPr="00B579A0">
              <w:rPr>
                <w:rFonts w:ascii="Times New Roman" w:hAnsi="Times New Roman" w:cs="Times New Roman"/>
                <w:sz w:val="28"/>
                <w:szCs w:val="28"/>
              </w:rPr>
              <w:t>переодических</w:t>
            </w:r>
            <w:proofErr w:type="spellEnd"/>
            <w:r w:rsidRPr="00B579A0">
              <w:rPr>
                <w:rFonts w:ascii="Times New Roman" w:hAnsi="Times New Roman" w:cs="Times New Roman"/>
                <w:sz w:val="28"/>
                <w:szCs w:val="28"/>
              </w:rPr>
              <w:t xml:space="preserve"> изданий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54 0 02 60050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Другие вопросы в области культуры, </w:t>
            </w:r>
            <w:proofErr w:type="spellStart"/>
            <w:r w:rsidRPr="00B579A0">
              <w:rPr>
                <w:rFonts w:ascii="Times New Roman" w:hAnsi="Times New Roman" w:cs="Times New Roman"/>
                <w:b/>
                <w:bCs/>
                <w:sz w:val="28"/>
                <w:szCs w:val="28"/>
              </w:rPr>
              <w:t>кинемотографии</w:t>
            </w:r>
            <w:proofErr w:type="spellEnd"/>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2945,0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3118,5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3348,5</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Непрограммное</w:t>
            </w:r>
            <w:proofErr w:type="spellEnd"/>
            <w:r w:rsidRPr="00B579A0">
              <w:rPr>
                <w:rFonts w:ascii="Times New Roman" w:hAnsi="Times New Roman" w:cs="Times New Roman"/>
                <w:sz w:val="28"/>
                <w:szCs w:val="28"/>
              </w:rPr>
              <w:t xml:space="preserve"> направление обеспечения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868,0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1068,0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868,0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1018,0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1068,0</w:t>
            </w:r>
          </w:p>
        </w:tc>
      </w:tr>
      <w:tr w:rsidR="00B579A0" w:rsidRPr="00B579A0" w:rsidTr="004927B4">
        <w:trPr>
          <w:trHeight w:val="11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100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1005,0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Закупка товаров, работ и услуг для государственных </w:t>
            </w:r>
            <w:r w:rsidRPr="00B579A0">
              <w:rPr>
                <w:rFonts w:ascii="Times New Roman" w:hAnsi="Times New Roman" w:cs="Times New Roman"/>
                <w:sz w:val="28"/>
                <w:szCs w:val="28"/>
              </w:rPr>
              <w:lastRenderedPageBreak/>
              <w:t>(муниципальных)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90 0 00 00020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63,0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0,8</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1976,2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1969,7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2129,7</w:t>
            </w:r>
          </w:p>
        </w:tc>
      </w:tr>
      <w:tr w:rsidR="00B579A0" w:rsidRPr="00B579A0" w:rsidTr="004927B4">
        <w:trPr>
          <w:trHeight w:val="3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казенных учреждений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1866,3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1967,7</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2127,7</w:t>
            </w:r>
          </w:p>
        </w:tc>
      </w:tr>
      <w:tr w:rsidR="00B579A0" w:rsidRPr="00B579A0" w:rsidTr="004927B4">
        <w:trPr>
          <w:trHeight w:val="11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99 0 00 00080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100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1577,1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1678,5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1778,5</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99 0 00 00080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289,2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289,2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349,2</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Осуществление переданных полномочий сельских поселений</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107,9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12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579A0">
              <w:rPr>
                <w:rFonts w:ascii="Times New Roman" w:hAnsi="Times New Roman" w:cs="Times New Roman"/>
                <w:sz w:val="28"/>
                <w:szCs w:val="28"/>
              </w:rPr>
              <w:lastRenderedPageBreak/>
              <w:t>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86,3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99 0 00 00100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Уплата налогов и сборов</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бюджетные ассигнования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99 0 00 80140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w:t>
            </w:r>
          </w:p>
        </w:tc>
      </w:tr>
      <w:tr w:rsidR="00B579A0" w:rsidRPr="00B579A0" w:rsidTr="004927B4">
        <w:trPr>
          <w:trHeight w:val="8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программа"Развитие туризма на территории Ольховского муниципального района Волгоградской области на период 2019-2021гг"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30 0 00 0000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r>
      <w:tr w:rsidR="00B579A0" w:rsidRPr="00B579A0" w:rsidTr="004927B4">
        <w:trPr>
          <w:trHeight w:val="40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Создание нормативно-правовой базы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6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Информационно-методическая поддержка "Развитие туризма в Ольховском муниципальном районе"</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r>
      <w:tr w:rsidR="00B579A0" w:rsidRPr="00B579A0" w:rsidTr="004927B4">
        <w:trPr>
          <w:trHeight w:val="50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СОЦИАЛЬНАЯ ПОЛИТИКА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15213,5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15213,5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15213,5</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Пенсионное обеспечение</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850,0</w:t>
            </w:r>
          </w:p>
        </w:tc>
      </w:tr>
      <w:tr w:rsidR="00B579A0" w:rsidRPr="00B579A0" w:rsidTr="004927B4">
        <w:trPr>
          <w:trHeight w:val="34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Доплаты к пенсиям муниципальных служащих</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99 0 00 10010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1001</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99 0 00 10010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r>
      <w:tr w:rsidR="00B579A0" w:rsidRPr="00B579A0" w:rsidTr="004927B4">
        <w:trPr>
          <w:trHeight w:val="37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Социальное обеспечение населения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6160,3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6160,3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6160,3</w:t>
            </w:r>
          </w:p>
        </w:tc>
      </w:tr>
      <w:tr w:rsidR="00B579A0" w:rsidRPr="00B579A0" w:rsidTr="004927B4">
        <w:trPr>
          <w:trHeight w:val="672"/>
        </w:trPr>
        <w:tc>
          <w:tcPr>
            <w:tcW w:w="4123" w:type="dxa"/>
            <w:tcBorders>
              <w:top w:val="nil"/>
              <w:left w:val="nil"/>
              <w:bottom w:val="nil"/>
              <w:right w:val="nil"/>
            </w:tcBorders>
            <w:shd w:val="clear" w:color="auto" w:fill="auto"/>
            <w:noWrap/>
            <w:hideMark/>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 xml:space="preserve">Муниципальная  программа  «Обеспечение жильем молодых семей по Ольховскому муниципальному району на 2019-2021 </w:t>
            </w:r>
            <w:proofErr w:type="spellStart"/>
            <w:r w:rsidRPr="00B579A0">
              <w:rPr>
                <w:rFonts w:ascii="Times New Roman" w:hAnsi="Times New Roman" w:cs="Times New Roman"/>
                <w:sz w:val="28"/>
                <w:szCs w:val="28"/>
              </w:rPr>
              <w:t>гг</w:t>
            </w:r>
            <w:proofErr w:type="spellEnd"/>
            <w:r w:rsidRPr="00B579A0">
              <w:rPr>
                <w:rFonts w:ascii="Times New Roman" w:hAnsi="Times New Roman" w:cs="Times New Roman"/>
                <w:sz w:val="28"/>
                <w:szCs w:val="28"/>
              </w:rPr>
              <w:t>».</w:t>
            </w:r>
          </w:p>
        </w:tc>
        <w:tc>
          <w:tcPr>
            <w:tcW w:w="80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563"/>
        </w:trPr>
        <w:tc>
          <w:tcPr>
            <w:tcW w:w="4123" w:type="dxa"/>
            <w:tcBorders>
              <w:top w:val="single" w:sz="4" w:space="0" w:color="auto"/>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жильем молодых семей за счет средств районного бюджета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01 S4970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3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01 S4970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878"/>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мероприятий , обеспечивающих создание условий для обеспечения жильем молодых семей за счет средств федерального, областного и местного бюджета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01 S4970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5810,3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5810,3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5810,3</w:t>
            </w:r>
          </w:p>
        </w:tc>
      </w:tr>
      <w:tr w:rsidR="00B579A0" w:rsidRPr="00B579A0" w:rsidTr="004927B4">
        <w:trPr>
          <w:trHeight w:val="115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Оплата жилого помещения и отдельных видов коммунальных услуг, предоставляемых педагогическим работникам образовательных учреждений, работающим и проживающим в сельской местности, рабочих поселках (поселках городского типа)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2451,4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2451,4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2451,4</w:t>
            </w:r>
          </w:p>
        </w:tc>
      </w:tr>
      <w:tr w:rsidR="00B579A0" w:rsidRPr="00B579A0" w:rsidTr="004927B4">
        <w:trPr>
          <w:trHeight w:val="40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1600,6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1600,6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1600,6</w:t>
            </w:r>
          </w:p>
        </w:tc>
      </w:tr>
      <w:tr w:rsidR="00B579A0" w:rsidRPr="00B579A0" w:rsidTr="004927B4">
        <w:trPr>
          <w:trHeight w:val="3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Субсидии бюджетным учреждениям на иные цели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99 0 00 70420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850,8</w:t>
            </w:r>
          </w:p>
        </w:tc>
      </w:tr>
      <w:tr w:rsidR="00B579A0" w:rsidRPr="00B579A0" w:rsidTr="004927B4">
        <w:trPr>
          <w:trHeight w:val="141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Предоставление мер социальной поддержки по оплате жилья и коммунальных услуг работникам библиотек и медицинским работникам образовательных учреждений, работающим и проживающим в сельской местности, рабочих поселках (поселках городского типа)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31,8</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31,8</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31,8</w:t>
            </w:r>
          </w:p>
        </w:tc>
      </w:tr>
      <w:tr w:rsidR="00B579A0" w:rsidRPr="00B579A0" w:rsidTr="004927B4">
        <w:trPr>
          <w:trHeight w:val="37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28,5</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28,5</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28,5</w:t>
            </w:r>
          </w:p>
        </w:tc>
      </w:tr>
      <w:tr w:rsidR="00B579A0" w:rsidRPr="00B579A0" w:rsidTr="004927B4">
        <w:trPr>
          <w:trHeight w:val="34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Субсидии бюджетным учреждениям на иные цели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w:t>
            </w:r>
          </w:p>
        </w:tc>
      </w:tr>
      <w:tr w:rsidR="00B579A0" w:rsidRPr="00B579A0" w:rsidTr="004927B4">
        <w:trPr>
          <w:trHeight w:val="138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мер социальной поддержки по оплате жилья и коммунальных услуг специалистам учреждений культуры (библиотек, музеев, учреждений клубного типа) и учреждений кинематографии, работающим и проживающим в сельской местности, рабочих поселках.</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698,1</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Социальные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378,1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378,1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378,1</w:t>
            </w:r>
          </w:p>
        </w:tc>
      </w:tr>
      <w:tr w:rsidR="00B579A0" w:rsidRPr="00B579A0" w:rsidTr="004927B4">
        <w:trPr>
          <w:trHeight w:val="6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гражданам на оплату жилья и коммунальных услуг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2629,0</w:t>
            </w:r>
          </w:p>
        </w:tc>
      </w:tr>
      <w:tr w:rsidR="00B579A0" w:rsidRPr="00B579A0" w:rsidTr="004927B4">
        <w:trPr>
          <w:trHeight w:val="39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Социальные обеспечение и </w:t>
            </w:r>
            <w:r w:rsidRPr="00B579A0">
              <w:rPr>
                <w:rFonts w:ascii="Times New Roman" w:hAnsi="Times New Roman" w:cs="Times New Roman"/>
                <w:sz w:val="28"/>
                <w:szCs w:val="28"/>
              </w:rPr>
              <w:lastRenderedPageBreak/>
              <w:t>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1003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99 0 00 </w:t>
            </w:r>
            <w:r w:rsidRPr="00B579A0">
              <w:rPr>
                <w:rFonts w:ascii="Times New Roman" w:hAnsi="Times New Roman" w:cs="Times New Roman"/>
                <w:sz w:val="28"/>
                <w:szCs w:val="28"/>
              </w:rPr>
              <w:lastRenderedPageBreak/>
              <w:t>70530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30</w:t>
            </w:r>
            <w:r w:rsidRPr="00B579A0">
              <w:rPr>
                <w:rFonts w:ascii="Times New Roman" w:hAnsi="Times New Roman" w:cs="Times New Roman"/>
                <w:sz w:val="28"/>
                <w:szCs w:val="28"/>
              </w:rPr>
              <w:lastRenderedPageBreak/>
              <w:t>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lastRenderedPageBreak/>
              <w:t>2629,0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2629,</w:t>
            </w:r>
            <w:r w:rsidRPr="00B579A0">
              <w:rPr>
                <w:rFonts w:ascii="Times New Roman" w:hAnsi="Times New Roman" w:cs="Times New Roman"/>
                <w:sz w:val="28"/>
                <w:szCs w:val="28"/>
              </w:rPr>
              <w:lastRenderedPageBreak/>
              <w:t>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lastRenderedPageBreak/>
              <w:t>2629,</w:t>
            </w:r>
            <w:r w:rsidRPr="00B579A0">
              <w:rPr>
                <w:rFonts w:ascii="Times New Roman" w:hAnsi="Times New Roman" w:cs="Times New Roman"/>
                <w:sz w:val="28"/>
                <w:szCs w:val="28"/>
              </w:rPr>
              <w:lastRenderedPageBreak/>
              <w:t>0</w:t>
            </w:r>
          </w:p>
        </w:tc>
      </w:tr>
      <w:tr w:rsidR="00B579A0" w:rsidRPr="00B579A0" w:rsidTr="004927B4">
        <w:trPr>
          <w:trHeight w:val="28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Охрана семьи и детства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7672,2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7672,2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7672,2</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r>
      <w:tr w:rsidR="00B579A0" w:rsidRPr="00B579A0" w:rsidTr="004927B4">
        <w:trPr>
          <w:trHeight w:val="117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Выплата компенсации части родительской платы за содержание ребенка (присмотр и уход за ребенком) в муниципальных образовательных организациях, реализующих основную общеобразовательную программу дошкольного образования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539,9</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539,9</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539,9</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14,6</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14,6</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14,6</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395,3</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395,3</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395,3</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99 0 00 70340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Выплата пособий по опеке и попечительству</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r>
      <w:tr w:rsidR="00B579A0" w:rsidRPr="00B579A0" w:rsidTr="004927B4">
        <w:trPr>
          <w:trHeight w:val="3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5323,2</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Вознаграждение за труд приемных родителей (патронатных воспитателей) и предоставление им мер социальной поддержки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99 0 00 70410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r>
      <w:tr w:rsidR="00B579A0" w:rsidRPr="00B579A0" w:rsidTr="004927B4">
        <w:trPr>
          <w:trHeight w:val="30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Социальное обеспечение и иные выплаты населению</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99 0 00 70410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1809,1</w:t>
            </w:r>
          </w:p>
        </w:tc>
      </w:tr>
      <w:tr w:rsidR="00B579A0" w:rsidRPr="00B579A0" w:rsidTr="004927B4">
        <w:trPr>
          <w:trHeight w:val="33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Другие вопросы в области социальной политики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531,0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531,0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531,0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гражданам на оплату жилья и коммунальных услуг</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r>
      <w:tr w:rsidR="00B579A0" w:rsidRPr="00B579A0" w:rsidTr="004927B4">
        <w:trPr>
          <w:trHeight w:val="118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411,0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1006</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99 0 00 70530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120,0</w:t>
            </w:r>
          </w:p>
        </w:tc>
      </w:tr>
      <w:tr w:rsidR="00B579A0" w:rsidRPr="00B579A0" w:rsidTr="004927B4">
        <w:trPr>
          <w:trHeight w:val="43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ФИЗИЧЕСКАЯ КУЛЬТУРА И СПОРТ</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1100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574,4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1074,4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r>
      <w:tr w:rsidR="00B579A0" w:rsidRPr="00B579A0" w:rsidTr="004927B4">
        <w:trPr>
          <w:trHeight w:val="45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Массовый спорт</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12"/>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Муниципальная  программа "Развитие физической культуры и спорта на территории Ольховского муниципального района на 2018-2020 годы"</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98"/>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Транспортные расходы на проведение физкультурно-оздоровительных мероприятий </w:t>
            </w:r>
            <w:r w:rsidRPr="00B579A0">
              <w:rPr>
                <w:rFonts w:ascii="Times New Roman" w:hAnsi="Times New Roman" w:cs="Times New Roman"/>
                <w:sz w:val="28"/>
                <w:szCs w:val="28"/>
              </w:rPr>
              <w:lastRenderedPageBreak/>
              <w:t xml:space="preserve">с населением и подростками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1102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15 0 01 20030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103,2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103,2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Проведение физкультурно-оздоровительных мероприятий с населением и подростками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15 0 02 20030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441,2</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441,2</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89"/>
        </w:trPr>
        <w:tc>
          <w:tcPr>
            <w:tcW w:w="4123"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Улучшение материально-технической базы физкультурно-спортивного комплекса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15 0 03 20030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4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Другие вопросы в области физической  культуры и спорта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1105</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r>
      <w:tr w:rsidR="00B579A0" w:rsidRPr="00B579A0" w:rsidTr="004927B4">
        <w:trPr>
          <w:trHeight w:val="49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1105</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61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1105</w:t>
            </w:r>
          </w:p>
        </w:tc>
        <w:tc>
          <w:tcPr>
            <w:tcW w:w="1151"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99 0 00 20030</w:t>
            </w:r>
          </w:p>
        </w:tc>
        <w:tc>
          <w:tcPr>
            <w:tcW w:w="617"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СРЕДСТВА МАССОВОЙ ИНФОРМАЦИИ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1200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630,0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680,0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710,0</w:t>
            </w:r>
          </w:p>
        </w:tc>
      </w:tr>
      <w:tr w:rsidR="00B579A0" w:rsidRPr="00B579A0" w:rsidTr="004927B4">
        <w:trPr>
          <w:trHeight w:val="40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Периодическая печать и издательства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1202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680,0</w:t>
            </w:r>
          </w:p>
        </w:tc>
      </w:tr>
      <w:tr w:rsidR="00B579A0" w:rsidRPr="00B579A0" w:rsidTr="004927B4">
        <w:trPr>
          <w:trHeight w:val="42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680,0</w:t>
            </w:r>
          </w:p>
        </w:tc>
      </w:tr>
      <w:tr w:rsidR="00B579A0" w:rsidRPr="00B579A0" w:rsidTr="004927B4">
        <w:trPr>
          <w:trHeight w:val="43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субсидии Редакции газеты "Ольховские вести"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680,0</w:t>
            </w:r>
          </w:p>
        </w:tc>
      </w:tr>
      <w:tr w:rsidR="00B579A0" w:rsidRPr="00B579A0" w:rsidTr="004927B4">
        <w:trPr>
          <w:trHeight w:val="63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субсидий бюджетным, автономным учреждениям и иным некоммерческим организациям</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1202</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99 0 00 60080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600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Другие вопросы в области </w:t>
            </w:r>
            <w:r w:rsidRPr="00B579A0">
              <w:rPr>
                <w:rFonts w:ascii="Times New Roman" w:hAnsi="Times New Roman" w:cs="Times New Roman"/>
                <w:b/>
                <w:bCs/>
                <w:sz w:val="28"/>
                <w:szCs w:val="28"/>
              </w:rPr>
              <w:lastRenderedPageBreak/>
              <w:t>средств массовой информации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1204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proofErr w:type="spellStart"/>
            <w:r w:rsidRPr="00B579A0">
              <w:rPr>
                <w:rFonts w:ascii="Times New Roman" w:hAnsi="Times New Roman" w:cs="Times New Roman"/>
                <w:sz w:val="28"/>
                <w:szCs w:val="28"/>
              </w:rPr>
              <w:lastRenderedPageBreak/>
              <w:t>Непрограммные</w:t>
            </w:r>
            <w:proofErr w:type="spellEnd"/>
            <w:r w:rsidRPr="00B579A0">
              <w:rPr>
                <w:rFonts w:ascii="Times New Roman" w:hAnsi="Times New Roman" w:cs="Times New Roman"/>
                <w:sz w:val="28"/>
                <w:szCs w:val="28"/>
              </w:rPr>
              <w:t xml:space="preserve"> расходы  органов местного самоуправления</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43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Размещение материалов в средствах массовой информации</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99 0 00 20060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67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Закупка товаров, работ и услуг для государственных (муниципальных) нужд</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1204</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99 0 00 20060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732"/>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Межбюджетные трансферты общего характера бюджетам бюджетной системы Российской Федерации </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1400</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19015,0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19515,0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19515,0</w:t>
            </w:r>
          </w:p>
        </w:tc>
      </w:tr>
      <w:tr w:rsidR="00B579A0" w:rsidRPr="00B579A0" w:rsidTr="004927B4">
        <w:trPr>
          <w:trHeight w:val="39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Прочие межбюджетные трансферты общего характера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1403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19015,0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19515,0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19515,0</w:t>
            </w:r>
          </w:p>
        </w:tc>
      </w:tr>
      <w:tr w:rsidR="00B579A0" w:rsidRPr="00B579A0" w:rsidTr="004927B4">
        <w:trPr>
          <w:trHeight w:val="600"/>
        </w:trPr>
        <w:tc>
          <w:tcPr>
            <w:tcW w:w="4123" w:type="dxa"/>
            <w:tcBorders>
              <w:top w:val="nil"/>
              <w:left w:val="single" w:sz="4" w:space="0" w:color="auto"/>
              <w:bottom w:val="single" w:sz="4" w:space="0" w:color="auto"/>
              <w:right w:val="single" w:sz="4" w:space="0" w:color="auto"/>
            </w:tcBorders>
            <w:shd w:val="clear" w:color="auto" w:fill="auto"/>
            <w:noWrap/>
            <w:vAlign w:val="bottom"/>
            <w:hideMark/>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Иные межбюджетные трансферты бюджетам сельских поселений из бюджета муниципального района.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99 0 00 00000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19015,0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19515,0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19515,0</w:t>
            </w:r>
          </w:p>
        </w:tc>
      </w:tr>
      <w:tr w:rsidR="00B579A0" w:rsidRPr="00B579A0" w:rsidTr="004927B4">
        <w:trPr>
          <w:trHeight w:val="698"/>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Межбюджетные трансферты  на обеспечение сбалансированности местных бюджетов поселений (областные средства)</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99 0 0071150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17015,0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17015,0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17015,0</w:t>
            </w:r>
          </w:p>
        </w:tc>
      </w:tr>
      <w:tr w:rsidR="00B579A0" w:rsidRPr="00B579A0" w:rsidTr="004927B4">
        <w:trPr>
          <w:trHeight w:val="82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Софинансирование расходных обязательств на обеспечение сбалансированности бюджетов сельских поселений ( районный бюджет)</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99 0 00 71150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49"/>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Иные межбюджетные трансферты сельским поселениям (районный бюджет)</w:t>
            </w:r>
          </w:p>
        </w:tc>
        <w:tc>
          <w:tcPr>
            <w:tcW w:w="8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1403</w:t>
            </w:r>
          </w:p>
        </w:tc>
        <w:tc>
          <w:tcPr>
            <w:tcW w:w="11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99 0 00 88000</w:t>
            </w:r>
          </w:p>
        </w:tc>
        <w:tc>
          <w:tcPr>
            <w:tcW w:w="617"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500</w:t>
            </w:r>
          </w:p>
        </w:tc>
        <w:tc>
          <w:tcPr>
            <w:tcW w:w="16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2000,0</w:t>
            </w:r>
          </w:p>
        </w:tc>
        <w:tc>
          <w:tcPr>
            <w:tcW w:w="89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2500,0</w:t>
            </w:r>
          </w:p>
        </w:tc>
        <w:tc>
          <w:tcPr>
            <w:tcW w:w="851"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2500,0</w:t>
            </w:r>
          </w:p>
        </w:tc>
      </w:tr>
      <w:tr w:rsidR="00B579A0" w:rsidRPr="00B579A0" w:rsidTr="004927B4">
        <w:trPr>
          <w:trHeight w:val="405"/>
        </w:trPr>
        <w:tc>
          <w:tcPr>
            <w:tcW w:w="4123" w:type="dxa"/>
            <w:tcBorders>
              <w:top w:val="nil"/>
              <w:left w:val="single" w:sz="4" w:space="0" w:color="auto"/>
              <w:bottom w:val="single" w:sz="4" w:space="0" w:color="auto"/>
              <w:right w:val="single" w:sz="4" w:space="0" w:color="auto"/>
            </w:tcBorders>
            <w:shd w:val="clear" w:color="auto" w:fill="auto"/>
            <w:noWrap/>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ИТОГО</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5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329305,5</w:t>
            </w:r>
          </w:p>
        </w:tc>
        <w:tc>
          <w:tcPr>
            <w:tcW w:w="89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w:t>
            </w:r>
          </w:p>
        </w:tc>
        <w:tc>
          <w:tcPr>
            <w:tcW w:w="85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w:t>
            </w:r>
          </w:p>
        </w:tc>
      </w:tr>
      <w:tr w:rsidR="00B579A0" w:rsidRPr="00B579A0" w:rsidTr="004927B4">
        <w:trPr>
          <w:trHeight w:val="315"/>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ДЕФИЦИТ</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5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89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85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60"/>
        </w:trPr>
        <w:tc>
          <w:tcPr>
            <w:tcW w:w="4123"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ПРОФИЦИТ</w:t>
            </w:r>
          </w:p>
        </w:tc>
        <w:tc>
          <w:tcPr>
            <w:tcW w:w="8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15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617"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644"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89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851"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 </w:t>
            </w:r>
          </w:p>
        </w:tc>
      </w:tr>
    </w:tbl>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tbl>
      <w:tblPr>
        <w:tblW w:w="10100" w:type="dxa"/>
        <w:tblInd w:w="96" w:type="dxa"/>
        <w:tblLook w:val="04A0"/>
      </w:tblPr>
      <w:tblGrid>
        <w:gridCol w:w="4690"/>
        <w:gridCol w:w="1100"/>
        <w:gridCol w:w="1744"/>
        <w:gridCol w:w="1300"/>
        <w:gridCol w:w="1266"/>
      </w:tblGrid>
      <w:tr w:rsidR="00B579A0" w:rsidRPr="00B579A0" w:rsidTr="004927B4">
        <w:trPr>
          <w:trHeight w:val="1605"/>
        </w:trPr>
        <w:tc>
          <w:tcPr>
            <w:tcW w:w="4690" w:type="dxa"/>
            <w:tcBorders>
              <w:top w:val="nil"/>
              <w:left w:val="nil"/>
              <w:bottom w:val="nil"/>
              <w:right w:val="nil"/>
            </w:tcBorders>
            <w:shd w:val="clear" w:color="auto" w:fill="auto"/>
            <w:vAlign w:val="bottom"/>
            <w:hideMark/>
          </w:tcPr>
          <w:p w:rsidR="00B579A0" w:rsidRPr="00B579A0" w:rsidRDefault="00B579A0" w:rsidP="00B579A0">
            <w:pPr>
              <w:rPr>
                <w:rFonts w:ascii="Times New Roman" w:hAnsi="Times New Roman" w:cs="Times New Roman"/>
                <w:sz w:val="28"/>
                <w:szCs w:val="28"/>
              </w:rPr>
            </w:pPr>
          </w:p>
        </w:tc>
        <w:tc>
          <w:tcPr>
            <w:tcW w:w="5410" w:type="dxa"/>
            <w:gridSpan w:val="4"/>
            <w:tcBorders>
              <w:top w:val="nil"/>
              <w:left w:val="nil"/>
              <w:bottom w:val="nil"/>
              <w:right w:val="nil"/>
            </w:tcBorders>
            <w:shd w:val="clear" w:color="auto" w:fill="auto"/>
            <w:vAlign w:val="bottom"/>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Приложение №7                                                       к  решению Ольховской  районной Думы "О районном бюджете на 2019 год и на плановый период 2020 и 2021 годов"            от 13.12.2018г. №64/333     </w:t>
            </w:r>
          </w:p>
        </w:tc>
      </w:tr>
      <w:tr w:rsidR="00B579A0" w:rsidRPr="00B579A0" w:rsidTr="004927B4">
        <w:trPr>
          <w:trHeight w:val="758"/>
        </w:trPr>
        <w:tc>
          <w:tcPr>
            <w:tcW w:w="10100" w:type="dxa"/>
            <w:gridSpan w:val="5"/>
            <w:tcBorders>
              <w:top w:val="nil"/>
              <w:left w:val="nil"/>
              <w:bottom w:val="nil"/>
              <w:right w:val="nil"/>
            </w:tcBorders>
            <w:shd w:val="clear" w:color="auto" w:fill="auto"/>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Распределение бюджетных ассигнований по разделам и подразделам  классификации расходов бюджета Ольховского муниципального района на  2019  год и плановый период 2020 и 2021годы.</w:t>
            </w:r>
          </w:p>
        </w:tc>
      </w:tr>
      <w:tr w:rsidR="00B579A0" w:rsidRPr="00B579A0" w:rsidTr="004927B4">
        <w:trPr>
          <w:trHeight w:val="259"/>
        </w:trPr>
        <w:tc>
          <w:tcPr>
            <w:tcW w:w="469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10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744" w:type="dxa"/>
            <w:tcBorders>
              <w:top w:val="nil"/>
              <w:left w:val="nil"/>
              <w:bottom w:val="single" w:sz="4" w:space="0" w:color="auto"/>
              <w:right w:val="nil"/>
            </w:tcBorders>
            <w:shd w:val="clear" w:color="auto" w:fill="auto"/>
            <w:vAlign w:val="center"/>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(тыс.рублей)</w:t>
            </w:r>
          </w:p>
        </w:tc>
        <w:tc>
          <w:tcPr>
            <w:tcW w:w="130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266"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r>
      <w:tr w:rsidR="00B579A0" w:rsidRPr="00B579A0" w:rsidTr="004927B4">
        <w:trPr>
          <w:trHeight w:val="585"/>
        </w:trPr>
        <w:tc>
          <w:tcPr>
            <w:tcW w:w="46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Наименование</w:t>
            </w:r>
          </w:p>
        </w:tc>
        <w:tc>
          <w:tcPr>
            <w:tcW w:w="110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Раздел Подраздел</w:t>
            </w:r>
          </w:p>
        </w:tc>
        <w:tc>
          <w:tcPr>
            <w:tcW w:w="1744" w:type="dxa"/>
            <w:vMerge w:val="restart"/>
            <w:tcBorders>
              <w:top w:val="nil"/>
              <w:left w:val="single" w:sz="4" w:space="0" w:color="auto"/>
              <w:bottom w:val="single" w:sz="4" w:space="0" w:color="000000"/>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2019 год</w:t>
            </w:r>
          </w:p>
        </w:tc>
        <w:tc>
          <w:tcPr>
            <w:tcW w:w="1300" w:type="dxa"/>
            <w:vMerge w:val="restart"/>
            <w:tcBorders>
              <w:top w:val="single" w:sz="4" w:space="0" w:color="auto"/>
              <w:left w:val="single" w:sz="4" w:space="0" w:color="auto"/>
              <w:bottom w:val="single" w:sz="4" w:space="0" w:color="000000"/>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2020год</w:t>
            </w:r>
          </w:p>
        </w:tc>
        <w:tc>
          <w:tcPr>
            <w:tcW w:w="126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2021год</w:t>
            </w:r>
          </w:p>
        </w:tc>
      </w:tr>
      <w:tr w:rsidR="00B579A0" w:rsidRPr="00B579A0" w:rsidTr="004927B4">
        <w:trPr>
          <w:trHeight w:val="570"/>
        </w:trPr>
        <w:tc>
          <w:tcPr>
            <w:tcW w:w="4690"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100"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744" w:type="dxa"/>
            <w:vMerge/>
            <w:tcBorders>
              <w:top w:val="nil"/>
              <w:left w:val="single" w:sz="4" w:space="0" w:color="auto"/>
              <w:bottom w:val="single" w:sz="4" w:space="0" w:color="000000"/>
              <w:right w:val="nil"/>
            </w:tcBorders>
            <w:vAlign w:val="center"/>
            <w:hideMark/>
          </w:tcPr>
          <w:p w:rsidR="00B579A0" w:rsidRPr="00B579A0" w:rsidRDefault="00B579A0" w:rsidP="00B579A0">
            <w:pPr>
              <w:rPr>
                <w:rFonts w:ascii="Times New Roman" w:hAnsi="Times New Roman" w:cs="Times New Roman"/>
                <w:b/>
                <w:bCs/>
                <w:sz w:val="28"/>
                <w:szCs w:val="28"/>
              </w:rPr>
            </w:pPr>
          </w:p>
        </w:tc>
        <w:tc>
          <w:tcPr>
            <w:tcW w:w="1300" w:type="dxa"/>
            <w:vMerge/>
            <w:tcBorders>
              <w:top w:val="single" w:sz="4" w:space="0" w:color="auto"/>
              <w:left w:val="single" w:sz="4" w:space="0" w:color="auto"/>
              <w:bottom w:val="single" w:sz="4" w:space="0" w:color="000000"/>
              <w:right w:val="nil"/>
            </w:tcBorders>
            <w:vAlign w:val="center"/>
            <w:hideMark/>
          </w:tcPr>
          <w:p w:rsidR="00B579A0" w:rsidRPr="00B579A0" w:rsidRDefault="00B579A0" w:rsidP="00B579A0">
            <w:pPr>
              <w:rPr>
                <w:rFonts w:ascii="Times New Roman" w:hAnsi="Times New Roman" w:cs="Times New Roman"/>
                <w:b/>
                <w:bCs/>
                <w:sz w:val="28"/>
                <w:szCs w:val="28"/>
              </w:rPr>
            </w:pPr>
          </w:p>
        </w:tc>
        <w:tc>
          <w:tcPr>
            <w:tcW w:w="1266"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w:t>
            </w:r>
          </w:p>
        </w:tc>
        <w:tc>
          <w:tcPr>
            <w:tcW w:w="1100"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w:t>
            </w:r>
          </w:p>
        </w:tc>
        <w:tc>
          <w:tcPr>
            <w:tcW w:w="1744" w:type="dxa"/>
            <w:tcBorders>
              <w:top w:val="nil"/>
              <w:left w:val="nil"/>
              <w:bottom w:val="single" w:sz="4" w:space="0" w:color="auto"/>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3</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4</w:t>
            </w:r>
          </w:p>
        </w:tc>
        <w:tc>
          <w:tcPr>
            <w:tcW w:w="1266"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ОБЩЕГОСУДАРСТВЕННЫЕ ВОПРОСЫ</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47788,6</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57359,0</w:t>
            </w:r>
          </w:p>
        </w:tc>
        <w:tc>
          <w:tcPr>
            <w:tcW w:w="1266"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67890,0</w:t>
            </w:r>
          </w:p>
        </w:tc>
      </w:tr>
      <w:tr w:rsidR="00B579A0" w:rsidRPr="00B579A0" w:rsidTr="004927B4">
        <w:trPr>
          <w:trHeight w:val="51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Функционирование высшего должностного лица субъекта Российской Федерации и муниципального образования</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0102</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1352,4</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1452,3</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1552,3</w:t>
            </w:r>
          </w:p>
        </w:tc>
      </w:tr>
      <w:tr w:rsidR="00B579A0" w:rsidRPr="00B579A0" w:rsidTr="004927B4">
        <w:trPr>
          <w:trHeight w:val="9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Функционирование законодательных (представительных) органов государственной власти и представительных органов </w:t>
            </w:r>
            <w:r w:rsidRPr="00B579A0">
              <w:rPr>
                <w:rFonts w:ascii="Times New Roman" w:hAnsi="Times New Roman" w:cs="Times New Roman"/>
                <w:sz w:val="28"/>
                <w:szCs w:val="28"/>
              </w:rPr>
              <w:lastRenderedPageBreak/>
              <w:t>муниципальных образований</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0103</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1251,0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1351,0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1451,0</w:t>
            </w:r>
          </w:p>
        </w:tc>
      </w:tr>
      <w:tr w:rsidR="00B579A0" w:rsidRPr="00B579A0" w:rsidTr="004927B4">
        <w:trPr>
          <w:trHeight w:val="619"/>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 xml:space="preserve">Функционирование Правительства Р.Ф., высших </w:t>
            </w:r>
            <w:proofErr w:type="spellStart"/>
            <w:r w:rsidRPr="00B579A0">
              <w:rPr>
                <w:rFonts w:ascii="Times New Roman" w:hAnsi="Times New Roman" w:cs="Times New Roman"/>
                <w:sz w:val="28"/>
                <w:szCs w:val="28"/>
              </w:rPr>
              <w:t>испорлнительных</w:t>
            </w:r>
            <w:proofErr w:type="spellEnd"/>
            <w:r w:rsidRPr="00B579A0">
              <w:rPr>
                <w:rFonts w:ascii="Times New Roman" w:hAnsi="Times New Roman" w:cs="Times New Roman"/>
                <w:sz w:val="28"/>
                <w:szCs w:val="28"/>
              </w:rPr>
              <w:t xml:space="preserve">  органов государственной власти субъектов Р.Ф., местных администраций</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0104</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18975,2</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19274,3</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20005,3</w:t>
            </w:r>
          </w:p>
        </w:tc>
      </w:tr>
      <w:tr w:rsidR="00B579A0" w:rsidRPr="00B579A0" w:rsidTr="004927B4">
        <w:trPr>
          <w:trHeight w:val="36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Судебная система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0105</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11,2</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18,1</w:t>
            </w:r>
          </w:p>
        </w:tc>
      </w:tr>
      <w:tr w:rsidR="00B579A0" w:rsidRPr="00B579A0" w:rsidTr="004927B4">
        <w:trPr>
          <w:trHeight w:val="559"/>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0106</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5061,4</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4897,9</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5097,9</w:t>
            </w:r>
          </w:p>
        </w:tc>
      </w:tr>
      <w:tr w:rsidR="00B579A0" w:rsidRPr="00B579A0" w:rsidTr="004927B4">
        <w:trPr>
          <w:trHeight w:val="36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Резервный фонд</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0111</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r>
      <w:tr w:rsidR="00B579A0" w:rsidRPr="00B579A0" w:rsidTr="004927B4">
        <w:trPr>
          <w:trHeight w:val="37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Другие  </w:t>
            </w:r>
            <w:proofErr w:type="spellStart"/>
            <w:r w:rsidRPr="00B579A0">
              <w:rPr>
                <w:rFonts w:ascii="Times New Roman" w:hAnsi="Times New Roman" w:cs="Times New Roman"/>
                <w:sz w:val="28"/>
                <w:szCs w:val="28"/>
              </w:rPr>
              <w:t>общегосударрственные</w:t>
            </w:r>
            <w:proofErr w:type="spellEnd"/>
            <w:r w:rsidRPr="00B579A0">
              <w:rPr>
                <w:rFonts w:ascii="Times New Roman" w:hAnsi="Times New Roman" w:cs="Times New Roman"/>
                <w:sz w:val="28"/>
                <w:szCs w:val="28"/>
              </w:rPr>
              <w:t xml:space="preserve"> вопросы</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0113</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20937,4</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30165,4</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39565,4</w:t>
            </w:r>
          </w:p>
        </w:tc>
      </w:tr>
      <w:tr w:rsidR="00B579A0" w:rsidRPr="00B579A0" w:rsidTr="004927B4">
        <w:trPr>
          <w:trHeight w:val="57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НАЦИОНАЛЬНАЯ БЕЗОПАСНОСТЬ И ПРАВООХРАНИТЕЛЬНАЯ ДЕЯТЕЛЬНОСТЬ</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312,6</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233,1</w:t>
            </w:r>
          </w:p>
        </w:tc>
        <w:tc>
          <w:tcPr>
            <w:tcW w:w="1266"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162,6</w:t>
            </w:r>
          </w:p>
        </w:tc>
      </w:tr>
      <w:tr w:rsidR="00B579A0" w:rsidRPr="00B579A0" w:rsidTr="004927B4">
        <w:trPr>
          <w:trHeight w:val="589"/>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Защита населения и территории от чрезвычайных ситуаций природного и техногенного характера, гражданская оборона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0309</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164,6</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183,1</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Обеспечение пожарной безопасности</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62,6</w:t>
            </w:r>
          </w:p>
        </w:tc>
      </w:tr>
      <w:tr w:rsidR="00B579A0" w:rsidRPr="00B579A0" w:rsidTr="004927B4">
        <w:trPr>
          <w:trHeight w:val="6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Другие вопросы в области национальной безопасности и правоохранительной деятельности</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0314</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НАЦИОНАЛЬНАЯ ЭКОНОМИКА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10523,5</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7922,3</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5762,5</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Сельское хозяйство и рыболовство</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0405</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62,5</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Транспорт</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0408</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3247,0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3247,0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Связь и информатика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1040,0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780,0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Другие вопросы в области национальной экономики</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0412</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6174,0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3832,8</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4900,0</w:t>
            </w:r>
          </w:p>
        </w:tc>
      </w:tr>
      <w:tr w:rsidR="00B579A0" w:rsidRPr="00B579A0" w:rsidTr="004927B4">
        <w:trPr>
          <w:trHeight w:val="27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ЖИЛИЩНО-КОММУНАЛЬНОЕ ХОЗЯЙСТВО</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0500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12400,0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10250,0</w:t>
            </w:r>
          </w:p>
        </w:tc>
        <w:tc>
          <w:tcPr>
            <w:tcW w:w="1266"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5200,0</w:t>
            </w:r>
          </w:p>
        </w:tc>
      </w:tr>
      <w:tr w:rsidR="00B579A0" w:rsidRPr="00B579A0" w:rsidTr="004927B4">
        <w:trPr>
          <w:trHeight w:val="27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Жилищное хозяйство</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0501</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Коммунальное хозяйство</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0502</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7400,0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10250,0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5200,0</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ОХРАНА  ОКРУЖАЮЩЕЙ СРЕДЫ </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0600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1335,0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c>
          <w:tcPr>
            <w:tcW w:w="1266"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1000,0</w:t>
            </w:r>
          </w:p>
        </w:tc>
      </w:tr>
      <w:tr w:rsidR="00B579A0" w:rsidRPr="00B579A0" w:rsidTr="004927B4">
        <w:trPr>
          <w:trHeight w:val="342"/>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Охрана объектов растительного и животного мира и среды их обитания</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0603</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1000,0</w:t>
            </w:r>
          </w:p>
        </w:tc>
      </w:tr>
      <w:tr w:rsidR="00B579A0" w:rsidRPr="00B579A0" w:rsidTr="004927B4">
        <w:trPr>
          <w:trHeight w:val="33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Другие вопросы в области охраны окружающей среды</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0605</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ОБРАЗОВАНИЕ</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207040,2</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216509,8</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220043,2</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Дошкольное образование</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0701</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48276,0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48568,1</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50496,6</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Общее образование</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0702</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135762,9</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143991,9</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145304,8</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Дополнительное образование детей</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0703</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12284,5</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12924,0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13115,0</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Молодежная политика </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0707</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1828,4</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1807,4</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1627,4</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Другие вопросы в области образования</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0709</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8888,4</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9218,4</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9499,4</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КУЛЬТУРА, КИНЕМАТОГРАФИЯ</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0800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14472,7</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12668,2</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12548,5</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Культура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0801</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11527,7</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9549,7</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9200,0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Другие вопросы в области культуры, </w:t>
            </w:r>
            <w:proofErr w:type="spellStart"/>
            <w:r w:rsidRPr="00B579A0">
              <w:rPr>
                <w:rFonts w:ascii="Times New Roman" w:hAnsi="Times New Roman" w:cs="Times New Roman"/>
                <w:sz w:val="28"/>
                <w:szCs w:val="28"/>
              </w:rPr>
              <w:t>кинемотографии</w:t>
            </w:r>
            <w:proofErr w:type="spellEnd"/>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0804</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2945,0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3118,5</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3348,5</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СОЦИАЛЬНАЯ ПОЛИТИКА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1000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15213,5</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15213,5</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15213,5</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Пенсионное обеспечение</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1001</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850,0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Социальное обеспечение населения</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1003</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6160,3</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6160,3</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6160,3</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Охрана семьи и детства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1004</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7672,2</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Другие вопросы в области социальной политики</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1006</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531,0</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ФИЗИЧЕСКАЯ КУЛЬТУРА И СПОРТ</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1100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574,4</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1074,4</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Массовый спорт</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1102</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574,4</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Другие вопросы в области физической  культуры и спорта </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1105</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500,0</w:t>
            </w:r>
          </w:p>
        </w:tc>
      </w:tr>
      <w:tr w:rsidR="00B579A0" w:rsidRPr="00B579A0" w:rsidTr="004927B4">
        <w:trPr>
          <w:trHeight w:val="285"/>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СРЕДСТВА МАССОВОЙ ИНФОРМАЦИИ </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1200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630,0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680,0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710,0</w:t>
            </w:r>
          </w:p>
        </w:tc>
      </w:tr>
      <w:tr w:rsidR="00B579A0" w:rsidRPr="00B579A0" w:rsidTr="004927B4">
        <w:trPr>
          <w:trHeight w:val="263"/>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Периодическая печать и издательства </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1202</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650,0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Другие вопросы в области средств массовой информации</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1204</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r>
      <w:tr w:rsidR="00B579A0" w:rsidRPr="00B579A0" w:rsidTr="004927B4">
        <w:trPr>
          <w:trHeight w:val="612"/>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Межбюджетные трансферты общего характера бюджетам субъектов Российской Федерации и муниципальных образований</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1400</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19015,0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19515,0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19515,0</w:t>
            </w:r>
          </w:p>
        </w:tc>
      </w:tr>
      <w:tr w:rsidR="00B579A0" w:rsidRPr="00B579A0" w:rsidTr="004927B4">
        <w:trPr>
          <w:trHeight w:val="342"/>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Прочие межбюджетные трансферты общего характера</w:t>
            </w:r>
          </w:p>
        </w:tc>
        <w:tc>
          <w:tcPr>
            <w:tcW w:w="11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1403</w:t>
            </w:r>
          </w:p>
        </w:tc>
        <w:tc>
          <w:tcPr>
            <w:tcW w:w="1744" w:type="dxa"/>
            <w:tcBorders>
              <w:top w:val="nil"/>
              <w:left w:val="nil"/>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19015,0</w:t>
            </w:r>
          </w:p>
        </w:tc>
        <w:tc>
          <w:tcPr>
            <w:tcW w:w="1300" w:type="dxa"/>
            <w:tcBorders>
              <w:top w:val="nil"/>
              <w:left w:val="single" w:sz="4" w:space="0" w:color="auto"/>
              <w:bottom w:val="single" w:sz="4" w:space="0" w:color="auto"/>
              <w:right w:val="nil"/>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19515,0</w:t>
            </w:r>
          </w:p>
        </w:tc>
        <w:tc>
          <w:tcPr>
            <w:tcW w:w="1266"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19515,0</w:t>
            </w:r>
          </w:p>
        </w:tc>
      </w:tr>
      <w:tr w:rsidR="00B579A0" w:rsidRPr="00B579A0" w:rsidTr="004927B4">
        <w:trPr>
          <w:trHeight w:val="278"/>
        </w:trPr>
        <w:tc>
          <w:tcPr>
            <w:tcW w:w="4690" w:type="dxa"/>
            <w:tcBorders>
              <w:top w:val="nil"/>
              <w:left w:val="single" w:sz="4" w:space="0" w:color="auto"/>
              <w:bottom w:val="single" w:sz="4" w:space="0" w:color="auto"/>
              <w:right w:val="single" w:sz="4" w:space="0" w:color="auto"/>
            </w:tcBorders>
            <w:shd w:val="clear" w:color="auto" w:fill="auto"/>
            <w:noWrap/>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ИТОГО</w:t>
            </w:r>
          </w:p>
        </w:tc>
        <w:tc>
          <w:tcPr>
            <w:tcW w:w="11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744" w:type="dxa"/>
            <w:tcBorders>
              <w:top w:val="nil"/>
              <w:left w:val="nil"/>
              <w:bottom w:val="single" w:sz="4" w:space="0" w:color="auto"/>
              <w:right w:val="nil"/>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329305,5</w:t>
            </w:r>
          </w:p>
        </w:tc>
        <w:tc>
          <w:tcPr>
            <w:tcW w:w="1300" w:type="dxa"/>
            <w:tcBorders>
              <w:top w:val="nil"/>
              <w:left w:val="single" w:sz="4" w:space="0" w:color="auto"/>
              <w:bottom w:val="single" w:sz="4" w:space="0" w:color="auto"/>
              <w:right w:val="nil"/>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341925,3</w:t>
            </w:r>
          </w:p>
        </w:tc>
        <w:tc>
          <w:tcPr>
            <w:tcW w:w="1266" w:type="dxa"/>
            <w:tcBorders>
              <w:top w:val="nil"/>
              <w:left w:val="single" w:sz="4" w:space="0" w:color="auto"/>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348545,3</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ДЕФИЦИТ</w:t>
            </w:r>
          </w:p>
        </w:tc>
        <w:tc>
          <w:tcPr>
            <w:tcW w:w="11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744" w:type="dxa"/>
            <w:tcBorders>
              <w:top w:val="nil"/>
              <w:left w:val="nil"/>
              <w:bottom w:val="single" w:sz="4" w:space="0" w:color="auto"/>
              <w:right w:val="nil"/>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300" w:type="dxa"/>
            <w:tcBorders>
              <w:top w:val="nil"/>
              <w:left w:val="single" w:sz="4" w:space="0" w:color="auto"/>
              <w:bottom w:val="single" w:sz="4" w:space="0" w:color="auto"/>
              <w:right w:val="nil"/>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1266" w:type="dxa"/>
            <w:tcBorders>
              <w:top w:val="nil"/>
              <w:left w:val="single" w:sz="4" w:space="0" w:color="auto"/>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00"/>
        </w:trPr>
        <w:tc>
          <w:tcPr>
            <w:tcW w:w="4690"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ПРОФИЦИТ</w:t>
            </w:r>
          </w:p>
        </w:tc>
        <w:tc>
          <w:tcPr>
            <w:tcW w:w="11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744" w:type="dxa"/>
            <w:tcBorders>
              <w:top w:val="nil"/>
              <w:left w:val="nil"/>
              <w:bottom w:val="single" w:sz="4" w:space="0" w:color="auto"/>
              <w:right w:val="nil"/>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 </w:t>
            </w:r>
          </w:p>
        </w:tc>
        <w:tc>
          <w:tcPr>
            <w:tcW w:w="1300" w:type="dxa"/>
            <w:tcBorders>
              <w:top w:val="nil"/>
              <w:left w:val="single" w:sz="4" w:space="0" w:color="auto"/>
              <w:bottom w:val="single" w:sz="4" w:space="0" w:color="auto"/>
              <w:right w:val="nil"/>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 </w:t>
            </w:r>
          </w:p>
        </w:tc>
        <w:tc>
          <w:tcPr>
            <w:tcW w:w="1266" w:type="dxa"/>
            <w:tcBorders>
              <w:top w:val="nil"/>
              <w:left w:val="single" w:sz="4" w:space="0" w:color="auto"/>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 </w:t>
            </w:r>
          </w:p>
        </w:tc>
      </w:tr>
    </w:tbl>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tbl>
      <w:tblPr>
        <w:tblW w:w="10116" w:type="dxa"/>
        <w:tblInd w:w="96" w:type="dxa"/>
        <w:tblLook w:val="04A0"/>
      </w:tblPr>
      <w:tblGrid>
        <w:gridCol w:w="4407"/>
        <w:gridCol w:w="1780"/>
        <w:gridCol w:w="1744"/>
        <w:gridCol w:w="1185"/>
        <w:gridCol w:w="1000"/>
      </w:tblGrid>
      <w:tr w:rsidR="00B579A0" w:rsidRPr="00B579A0" w:rsidTr="004927B4">
        <w:trPr>
          <w:trHeight w:val="840"/>
        </w:trPr>
        <w:tc>
          <w:tcPr>
            <w:tcW w:w="10116" w:type="dxa"/>
            <w:gridSpan w:val="5"/>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Распределение бюджетных ассигнований на реализацию ведомственных  программ Ольховского муниципального района на  2019  год и плановый период 2020 и 2021 год.</w:t>
            </w:r>
          </w:p>
        </w:tc>
      </w:tr>
      <w:tr w:rsidR="00B579A0" w:rsidRPr="00B579A0" w:rsidTr="004927B4">
        <w:trPr>
          <w:trHeight w:val="255"/>
        </w:trPr>
        <w:tc>
          <w:tcPr>
            <w:tcW w:w="4407"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78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744" w:type="dxa"/>
            <w:tcBorders>
              <w:top w:val="nil"/>
              <w:left w:val="nil"/>
              <w:bottom w:val="single" w:sz="4" w:space="0" w:color="auto"/>
              <w:right w:val="nil"/>
            </w:tcBorders>
            <w:shd w:val="clear" w:color="auto" w:fill="auto"/>
            <w:vAlign w:val="center"/>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(тыс.рублей)</w:t>
            </w:r>
          </w:p>
        </w:tc>
        <w:tc>
          <w:tcPr>
            <w:tcW w:w="1185"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000"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r>
      <w:tr w:rsidR="00B579A0" w:rsidRPr="00B579A0" w:rsidTr="004927B4">
        <w:trPr>
          <w:trHeight w:val="705"/>
        </w:trPr>
        <w:tc>
          <w:tcPr>
            <w:tcW w:w="44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Наименование</w:t>
            </w:r>
          </w:p>
        </w:tc>
        <w:tc>
          <w:tcPr>
            <w:tcW w:w="178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Целевая статья расходов</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2019 год</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2020год</w:t>
            </w:r>
          </w:p>
        </w:tc>
        <w:tc>
          <w:tcPr>
            <w:tcW w:w="10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2021 год</w:t>
            </w:r>
          </w:p>
        </w:tc>
      </w:tr>
      <w:tr w:rsidR="00B579A0" w:rsidRPr="00B579A0" w:rsidTr="004927B4">
        <w:trPr>
          <w:trHeight w:val="615"/>
        </w:trPr>
        <w:tc>
          <w:tcPr>
            <w:tcW w:w="4407"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780"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744" w:type="dxa"/>
            <w:vMerge/>
            <w:tcBorders>
              <w:top w:val="nil"/>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000"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r>
      <w:tr w:rsidR="00B579A0" w:rsidRPr="00B579A0" w:rsidTr="004927B4">
        <w:trPr>
          <w:trHeight w:val="285"/>
        </w:trPr>
        <w:tc>
          <w:tcPr>
            <w:tcW w:w="4407" w:type="dxa"/>
            <w:tcBorders>
              <w:top w:val="nil"/>
              <w:left w:val="single" w:sz="4" w:space="0" w:color="auto"/>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w:t>
            </w:r>
          </w:p>
        </w:tc>
        <w:tc>
          <w:tcPr>
            <w:tcW w:w="1780"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w:t>
            </w:r>
          </w:p>
        </w:tc>
        <w:tc>
          <w:tcPr>
            <w:tcW w:w="1744"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3</w:t>
            </w:r>
          </w:p>
        </w:tc>
        <w:tc>
          <w:tcPr>
            <w:tcW w:w="1185"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4</w:t>
            </w:r>
          </w:p>
        </w:tc>
        <w:tc>
          <w:tcPr>
            <w:tcW w:w="1000"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w:t>
            </w:r>
          </w:p>
        </w:tc>
      </w:tr>
      <w:tr w:rsidR="00B579A0" w:rsidRPr="00B579A0" w:rsidTr="004927B4">
        <w:trPr>
          <w:trHeight w:val="1103"/>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Ведомственная  программа "Дополнительное образование детей  в сфере культуры и искусства на территории Ольховского муниципального района на 2018-2020г.г."</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51 0 00 00000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3750,5</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3739,0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923"/>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Реализация дополнительных </w:t>
            </w:r>
            <w:proofErr w:type="spellStart"/>
            <w:r w:rsidRPr="00B579A0">
              <w:rPr>
                <w:rFonts w:ascii="Times New Roman" w:hAnsi="Times New Roman" w:cs="Times New Roman"/>
                <w:sz w:val="28"/>
                <w:szCs w:val="28"/>
              </w:rPr>
              <w:t>предпрофессиональных</w:t>
            </w:r>
            <w:proofErr w:type="spellEnd"/>
            <w:r w:rsidRPr="00B579A0">
              <w:rPr>
                <w:rFonts w:ascii="Times New Roman" w:hAnsi="Times New Roman" w:cs="Times New Roman"/>
                <w:sz w:val="28"/>
                <w:szCs w:val="28"/>
              </w:rPr>
              <w:t xml:space="preserve"> общеобразовательных программ в области искусства, развитие кадрового потенциала</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51 0 01 00000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3612,4</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3610,0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51 0 02 00000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108,1</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5"/>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творческих мероприятий</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51 0 03 00000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78"/>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Ведомственная  программа  "Основные направления развития культуры Ольховского муниципального района на 2018-2020 годы"</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52 0 00 00000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5509,2</w:t>
            </w:r>
          </w:p>
        </w:tc>
        <w:tc>
          <w:tcPr>
            <w:tcW w:w="1185"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4741,7</w:t>
            </w:r>
          </w:p>
        </w:tc>
        <w:tc>
          <w:tcPr>
            <w:tcW w:w="1000"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615"/>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Реализация культурно- </w:t>
            </w:r>
            <w:proofErr w:type="spellStart"/>
            <w:r w:rsidRPr="00B579A0">
              <w:rPr>
                <w:rFonts w:ascii="Times New Roman" w:hAnsi="Times New Roman" w:cs="Times New Roman"/>
                <w:sz w:val="28"/>
                <w:szCs w:val="28"/>
              </w:rPr>
              <w:t>досуговой</w:t>
            </w:r>
            <w:proofErr w:type="spellEnd"/>
            <w:r w:rsidRPr="00B579A0">
              <w:rPr>
                <w:rFonts w:ascii="Times New Roman" w:hAnsi="Times New Roman" w:cs="Times New Roman"/>
                <w:sz w:val="28"/>
                <w:szCs w:val="28"/>
              </w:rPr>
              <w:t xml:space="preserve"> деятельности, развитие кадрового потенциала</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52 0 01 00000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4158,0</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3618,5</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5"/>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 xml:space="preserve">Содержание имущества и улучшение материально- технической базы учреждения </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52 0 02 00000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1093,2</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974,2</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0"/>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творческих мероприятий</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52 0 03 00000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258,0</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149,0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70"/>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Ведомственная  программа  "Организация библиотечного обслуживания населения Ольховского муниципального района на 2018-2020годы"</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53 0 00 00000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4348,5</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4308,0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649"/>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Предоставление библиотечно-информационного обслуживания, развитие кадрового потенциала</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53 0 01 00000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3798,8</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3818,0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Содержание имущества и улучшение материально- технической базы учреждения </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53 0 </w:t>
            </w:r>
            <w:proofErr w:type="spellStart"/>
            <w:r w:rsidRPr="00B579A0">
              <w:rPr>
                <w:rFonts w:ascii="Times New Roman" w:hAnsi="Times New Roman" w:cs="Times New Roman"/>
                <w:sz w:val="28"/>
                <w:szCs w:val="28"/>
              </w:rPr>
              <w:t>0</w:t>
            </w:r>
            <w:proofErr w:type="spellEnd"/>
            <w:r w:rsidRPr="00B579A0">
              <w:rPr>
                <w:rFonts w:ascii="Times New Roman" w:hAnsi="Times New Roman" w:cs="Times New Roman"/>
                <w:sz w:val="28"/>
                <w:szCs w:val="28"/>
              </w:rPr>
              <w:t xml:space="preserve"> 2 00000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524,7</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472,0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90"/>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творческих мероприятий</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53 0 03 00000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18,0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140"/>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Ведомственная  программа  "Комплектование книжного фонда центральной </w:t>
            </w:r>
            <w:proofErr w:type="spellStart"/>
            <w:r w:rsidRPr="00B579A0">
              <w:rPr>
                <w:rFonts w:ascii="Times New Roman" w:hAnsi="Times New Roman" w:cs="Times New Roman"/>
                <w:b/>
                <w:bCs/>
                <w:sz w:val="28"/>
                <w:szCs w:val="28"/>
              </w:rPr>
              <w:t>межпоселенческой</w:t>
            </w:r>
            <w:proofErr w:type="spellEnd"/>
            <w:r w:rsidRPr="00B579A0">
              <w:rPr>
                <w:rFonts w:ascii="Times New Roman" w:hAnsi="Times New Roman" w:cs="Times New Roman"/>
                <w:b/>
                <w:bCs/>
                <w:sz w:val="28"/>
                <w:szCs w:val="28"/>
              </w:rPr>
              <w:t xml:space="preserve"> библиотеки им. Н.Ф.Рыбалкина Ольховского муниципального района на 2018-2020 годы".</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54 0 00 00000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690,0</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90"/>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Комплектование книжного фонда</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54 0 01 00000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640,0</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450,0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05"/>
        </w:trPr>
        <w:tc>
          <w:tcPr>
            <w:tcW w:w="4407"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Подписка периодических изданий</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54 0 02 00000</w:t>
            </w:r>
          </w:p>
        </w:tc>
        <w:tc>
          <w:tcPr>
            <w:tcW w:w="174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85"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000"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285"/>
        </w:trPr>
        <w:tc>
          <w:tcPr>
            <w:tcW w:w="4407" w:type="dxa"/>
            <w:tcBorders>
              <w:top w:val="nil"/>
              <w:left w:val="single" w:sz="4" w:space="0" w:color="auto"/>
              <w:bottom w:val="single" w:sz="4" w:space="0" w:color="auto"/>
              <w:right w:val="single" w:sz="4" w:space="0" w:color="auto"/>
            </w:tcBorders>
            <w:shd w:val="clear" w:color="auto" w:fill="auto"/>
            <w:noWrap/>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ИТОГО</w:t>
            </w:r>
          </w:p>
        </w:tc>
        <w:tc>
          <w:tcPr>
            <w:tcW w:w="178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 </w:t>
            </w:r>
          </w:p>
        </w:tc>
        <w:tc>
          <w:tcPr>
            <w:tcW w:w="1744"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14298,2</w:t>
            </w:r>
          </w:p>
        </w:tc>
        <w:tc>
          <w:tcPr>
            <w:tcW w:w="1185"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13288,7</w:t>
            </w:r>
          </w:p>
        </w:tc>
        <w:tc>
          <w:tcPr>
            <w:tcW w:w="1000"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255"/>
        </w:trPr>
        <w:tc>
          <w:tcPr>
            <w:tcW w:w="4407" w:type="dxa"/>
            <w:tcBorders>
              <w:top w:val="nil"/>
              <w:left w:val="nil"/>
              <w:bottom w:val="nil"/>
              <w:right w:val="nil"/>
            </w:tcBorders>
            <w:shd w:val="clear" w:color="auto" w:fill="auto"/>
            <w:noWrap/>
            <w:hideMark/>
          </w:tcPr>
          <w:p w:rsidR="00B579A0" w:rsidRPr="00B579A0" w:rsidRDefault="00B579A0" w:rsidP="00B579A0">
            <w:pPr>
              <w:rPr>
                <w:rFonts w:ascii="Times New Roman" w:hAnsi="Times New Roman" w:cs="Times New Roman"/>
                <w:b/>
                <w:bCs/>
                <w:sz w:val="28"/>
                <w:szCs w:val="28"/>
              </w:rPr>
            </w:pPr>
          </w:p>
        </w:tc>
        <w:tc>
          <w:tcPr>
            <w:tcW w:w="1780" w:type="dxa"/>
            <w:tcBorders>
              <w:top w:val="nil"/>
              <w:left w:val="nil"/>
              <w:bottom w:val="nil"/>
              <w:right w:val="nil"/>
            </w:tcBorders>
            <w:shd w:val="clear" w:color="auto" w:fill="auto"/>
            <w:noWrap/>
            <w:hideMark/>
          </w:tcPr>
          <w:p w:rsidR="00B579A0" w:rsidRPr="00B579A0" w:rsidRDefault="00B579A0" w:rsidP="00B579A0">
            <w:pPr>
              <w:jc w:val="right"/>
              <w:rPr>
                <w:rFonts w:ascii="Times New Roman" w:hAnsi="Times New Roman" w:cs="Times New Roman"/>
                <w:sz w:val="28"/>
                <w:szCs w:val="28"/>
              </w:rPr>
            </w:pPr>
          </w:p>
        </w:tc>
        <w:tc>
          <w:tcPr>
            <w:tcW w:w="1744" w:type="dxa"/>
            <w:tcBorders>
              <w:top w:val="nil"/>
              <w:left w:val="nil"/>
              <w:bottom w:val="nil"/>
              <w:right w:val="nil"/>
            </w:tcBorders>
            <w:shd w:val="clear" w:color="auto" w:fill="auto"/>
            <w:noWrap/>
            <w:hideMark/>
          </w:tcPr>
          <w:p w:rsidR="00B579A0" w:rsidRPr="00B579A0" w:rsidRDefault="00B579A0" w:rsidP="00B579A0">
            <w:pPr>
              <w:jc w:val="right"/>
              <w:rPr>
                <w:rFonts w:ascii="Times New Roman" w:hAnsi="Times New Roman" w:cs="Times New Roman"/>
                <w:sz w:val="28"/>
                <w:szCs w:val="28"/>
              </w:rPr>
            </w:pPr>
          </w:p>
        </w:tc>
        <w:tc>
          <w:tcPr>
            <w:tcW w:w="1185"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c>
          <w:tcPr>
            <w:tcW w:w="1000" w:type="dxa"/>
            <w:tcBorders>
              <w:top w:val="nil"/>
              <w:left w:val="nil"/>
              <w:bottom w:val="nil"/>
              <w:right w:val="nil"/>
            </w:tcBorders>
            <w:shd w:val="clear" w:color="auto" w:fill="auto"/>
            <w:noWrap/>
            <w:vAlign w:val="bottom"/>
            <w:hideMark/>
          </w:tcPr>
          <w:p w:rsidR="00B579A0" w:rsidRPr="00B579A0" w:rsidRDefault="00B579A0" w:rsidP="00B579A0">
            <w:pPr>
              <w:rPr>
                <w:rFonts w:ascii="Times New Roman" w:hAnsi="Times New Roman" w:cs="Times New Roman"/>
                <w:sz w:val="28"/>
                <w:szCs w:val="28"/>
              </w:rPr>
            </w:pPr>
          </w:p>
        </w:tc>
      </w:tr>
    </w:tbl>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tbl>
      <w:tblPr>
        <w:tblW w:w="9892" w:type="dxa"/>
        <w:tblInd w:w="96" w:type="dxa"/>
        <w:tblLook w:val="04A0"/>
      </w:tblPr>
      <w:tblGrid>
        <w:gridCol w:w="4832"/>
        <w:gridCol w:w="1204"/>
        <w:gridCol w:w="1744"/>
        <w:gridCol w:w="1126"/>
        <w:gridCol w:w="986"/>
      </w:tblGrid>
      <w:tr w:rsidR="00B579A0" w:rsidRPr="00B579A0" w:rsidTr="00B579A0">
        <w:trPr>
          <w:trHeight w:val="945"/>
        </w:trPr>
        <w:tc>
          <w:tcPr>
            <w:tcW w:w="9892" w:type="dxa"/>
            <w:gridSpan w:val="5"/>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Распределение бюджетных ассигнований на реализацию муниципальных  программ Ольховского муниципального района                     на  2019  год и плановый период 2020 и 2021 годы.</w:t>
            </w:r>
          </w:p>
        </w:tc>
      </w:tr>
      <w:tr w:rsidR="00B579A0" w:rsidRPr="00B579A0" w:rsidTr="004927B4">
        <w:trPr>
          <w:trHeight w:val="255"/>
        </w:trPr>
        <w:tc>
          <w:tcPr>
            <w:tcW w:w="4832"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204"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1744" w:type="dxa"/>
            <w:tcBorders>
              <w:top w:val="nil"/>
              <w:left w:val="nil"/>
              <w:bottom w:val="single" w:sz="4" w:space="0" w:color="auto"/>
              <w:right w:val="nil"/>
            </w:tcBorders>
            <w:shd w:val="clear" w:color="auto" w:fill="auto"/>
            <w:vAlign w:val="center"/>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(тыс.рублей)</w:t>
            </w:r>
          </w:p>
        </w:tc>
        <w:tc>
          <w:tcPr>
            <w:tcW w:w="1126"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c>
          <w:tcPr>
            <w:tcW w:w="986" w:type="dxa"/>
            <w:tcBorders>
              <w:top w:val="nil"/>
              <w:left w:val="nil"/>
              <w:bottom w:val="nil"/>
              <w:right w:val="nil"/>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p>
        </w:tc>
      </w:tr>
      <w:tr w:rsidR="00B579A0" w:rsidRPr="00B579A0" w:rsidTr="004927B4">
        <w:trPr>
          <w:trHeight w:val="570"/>
        </w:trPr>
        <w:tc>
          <w:tcPr>
            <w:tcW w:w="48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Наименование</w:t>
            </w:r>
          </w:p>
        </w:tc>
        <w:tc>
          <w:tcPr>
            <w:tcW w:w="12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Целевая статья расходов</w:t>
            </w:r>
          </w:p>
        </w:tc>
        <w:tc>
          <w:tcPr>
            <w:tcW w:w="1744" w:type="dxa"/>
            <w:vMerge w:val="restart"/>
            <w:tcBorders>
              <w:top w:val="nil"/>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2019 год</w:t>
            </w:r>
          </w:p>
        </w:tc>
        <w:tc>
          <w:tcPr>
            <w:tcW w:w="1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2020 год</w:t>
            </w:r>
          </w:p>
        </w:tc>
        <w:tc>
          <w:tcPr>
            <w:tcW w:w="9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2021 год</w:t>
            </w:r>
          </w:p>
        </w:tc>
      </w:tr>
      <w:tr w:rsidR="00B579A0" w:rsidRPr="00B579A0" w:rsidTr="004927B4">
        <w:trPr>
          <w:trHeight w:val="570"/>
        </w:trPr>
        <w:tc>
          <w:tcPr>
            <w:tcW w:w="4832"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204"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744" w:type="dxa"/>
            <w:vMerge/>
            <w:tcBorders>
              <w:top w:val="nil"/>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1126"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c>
          <w:tcPr>
            <w:tcW w:w="986" w:type="dxa"/>
            <w:vMerge/>
            <w:tcBorders>
              <w:top w:val="single" w:sz="4" w:space="0" w:color="auto"/>
              <w:left w:val="single" w:sz="4" w:space="0" w:color="auto"/>
              <w:bottom w:val="single" w:sz="4" w:space="0" w:color="000000"/>
              <w:right w:val="single" w:sz="4" w:space="0" w:color="auto"/>
            </w:tcBorders>
            <w:vAlign w:val="center"/>
            <w:hideMark/>
          </w:tcPr>
          <w:p w:rsidR="00B579A0" w:rsidRPr="00B579A0" w:rsidRDefault="00B579A0" w:rsidP="00B579A0">
            <w:pPr>
              <w:rPr>
                <w:rFonts w:ascii="Times New Roman" w:hAnsi="Times New Roman" w:cs="Times New Roman"/>
                <w:b/>
                <w:bCs/>
                <w:sz w:val="28"/>
                <w:szCs w:val="28"/>
              </w:rPr>
            </w:pPr>
          </w:p>
        </w:tc>
      </w:tr>
      <w:tr w:rsidR="00B579A0" w:rsidRPr="00B579A0" w:rsidTr="004927B4">
        <w:trPr>
          <w:trHeight w:val="285"/>
        </w:trPr>
        <w:tc>
          <w:tcPr>
            <w:tcW w:w="4832" w:type="dxa"/>
            <w:tcBorders>
              <w:top w:val="nil"/>
              <w:left w:val="single" w:sz="4" w:space="0" w:color="auto"/>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w:t>
            </w:r>
          </w:p>
        </w:tc>
        <w:tc>
          <w:tcPr>
            <w:tcW w:w="1204"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w:t>
            </w:r>
          </w:p>
        </w:tc>
        <w:tc>
          <w:tcPr>
            <w:tcW w:w="1744" w:type="dxa"/>
            <w:tcBorders>
              <w:top w:val="nil"/>
              <w:left w:val="nil"/>
              <w:bottom w:val="single" w:sz="4" w:space="0" w:color="auto"/>
              <w:right w:val="single" w:sz="4" w:space="0" w:color="auto"/>
            </w:tcBorders>
            <w:shd w:val="clear" w:color="auto" w:fill="auto"/>
            <w:vAlign w:val="center"/>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3</w:t>
            </w:r>
          </w:p>
        </w:tc>
        <w:tc>
          <w:tcPr>
            <w:tcW w:w="1126"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4</w:t>
            </w:r>
          </w:p>
        </w:tc>
        <w:tc>
          <w:tcPr>
            <w:tcW w:w="986" w:type="dxa"/>
            <w:tcBorders>
              <w:top w:val="nil"/>
              <w:left w:val="nil"/>
              <w:bottom w:val="single" w:sz="4" w:space="0" w:color="auto"/>
              <w:right w:val="single" w:sz="4" w:space="0" w:color="auto"/>
            </w:tcBorders>
            <w:shd w:val="clear" w:color="auto" w:fill="auto"/>
            <w:noWrap/>
            <w:vAlign w:val="bottom"/>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5</w:t>
            </w:r>
          </w:p>
        </w:tc>
      </w:tr>
      <w:tr w:rsidR="00B579A0" w:rsidRPr="00B579A0" w:rsidTr="004927B4">
        <w:trPr>
          <w:trHeight w:val="57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"Обеспечение безопасности дорожного движения  в Ольховском муниципальном районе на 2017-2019гг"</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01 0 00 00000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612"/>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специальных светоотражающих элементов одежды для учеников начальных классов</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01 0 01 20030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092"/>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"Развитие и совершенствование  гражданской обороны, защиты населения от чрезвычайных ситуаций природного и техногенного характера и снижения рисков их возникновения на территории Ольховского муниципального района на 2018-2020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02 0 00 00000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89,6</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133,1</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6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материальных резервов</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61,0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62,2</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Оснащение оперативной группы комиссии по </w:t>
            </w:r>
            <w:proofErr w:type="spellStart"/>
            <w:r w:rsidRPr="00B579A0">
              <w:rPr>
                <w:rFonts w:ascii="Times New Roman" w:hAnsi="Times New Roman" w:cs="Times New Roman"/>
                <w:sz w:val="28"/>
                <w:szCs w:val="28"/>
              </w:rPr>
              <w:t>черезвычайным</w:t>
            </w:r>
            <w:proofErr w:type="spellEnd"/>
            <w:r w:rsidRPr="00B579A0">
              <w:rPr>
                <w:rFonts w:ascii="Times New Roman" w:hAnsi="Times New Roman" w:cs="Times New Roman"/>
                <w:sz w:val="28"/>
                <w:szCs w:val="28"/>
              </w:rPr>
              <w:t xml:space="preserve"> ситуациям</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6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мебели для оснащения учебного класса</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02 0 03 00000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39,7</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Обучение должностных лиц</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02 0 04 00000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19,8</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21,6</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печатной продукции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02 0 05 00000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8,8</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9,6</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49"/>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"Обеспечение пожарной безопасности в образовательных учреждениях Ольховского муниципального района на 2017-2019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03 0 00 00000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68,0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9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Замена приемно-контрольного охранно-пожарного прибора в образовательных учреждениях</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68,0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42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Установка системы АПС в чердачных и подвальных помещениях  учреждений образования</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03 0 02 00000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63"/>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"Профилактика правонарушений, терроризма и экстремизма на территории Ольховского муниципального района Волгоградской области на 2017-2019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04 0 00 00000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49"/>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проведения профилактической акции по пропаганде здорового образа жизни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27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плакатов</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Организация проведения комплексных оздоровительных, </w:t>
            </w:r>
            <w:proofErr w:type="spellStart"/>
            <w:r w:rsidRPr="00B579A0">
              <w:rPr>
                <w:rFonts w:ascii="Times New Roman" w:hAnsi="Times New Roman" w:cs="Times New Roman"/>
                <w:sz w:val="28"/>
                <w:szCs w:val="28"/>
              </w:rPr>
              <w:t>физкультурно</w:t>
            </w:r>
            <w:proofErr w:type="spellEnd"/>
            <w:r w:rsidRPr="00B579A0">
              <w:rPr>
                <w:rFonts w:ascii="Times New Roman" w:hAnsi="Times New Roman" w:cs="Times New Roman"/>
                <w:sz w:val="28"/>
                <w:szCs w:val="28"/>
              </w:rPr>
              <w:t>- спортивных и агитационно-пропагандистских мероприятий</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04 0 03 00000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72"/>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Установка кнопки экстренного вызова полиции по образовательным учреждениям</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04 0 04 00000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972"/>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"Энергосбережение и повышение энергетической эффективности в муниципальных учреждениях  Ольховского муниципального района Волгоградской области на 2018-2020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06 0 00 00000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900,0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3600,0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4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Реконструкция системы теплоснабжения с заменой </w:t>
            </w:r>
            <w:proofErr w:type="spellStart"/>
            <w:r w:rsidRPr="00B579A0">
              <w:rPr>
                <w:rFonts w:ascii="Times New Roman" w:hAnsi="Times New Roman" w:cs="Times New Roman"/>
                <w:sz w:val="28"/>
                <w:szCs w:val="28"/>
              </w:rPr>
              <w:t>теплоисточника</w:t>
            </w:r>
            <w:proofErr w:type="spellEnd"/>
            <w:r w:rsidRPr="00B579A0">
              <w:rPr>
                <w:rFonts w:ascii="Times New Roman" w:hAnsi="Times New Roman" w:cs="Times New Roman"/>
                <w:sz w:val="28"/>
                <w:szCs w:val="28"/>
              </w:rPr>
              <w:t xml:space="preserve"> на </w:t>
            </w:r>
            <w:proofErr w:type="spellStart"/>
            <w:r w:rsidRPr="00B579A0">
              <w:rPr>
                <w:rFonts w:ascii="Times New Roman" w:hAnsi="Times New Roman" w:cs="Times New Roman"/>
                <w:sz w:val="28"/>
                <w:szCs w:val="28"/>
              </w:rPr>
              <w:t>энергоэффективный</w:t>
            </w:r>
            <w:proofErr w:type="spellEnd"/>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3600,0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4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Изготовление проектно-сметной документации на реконструкцию системы теплоснабжения</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06 0 02 00000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900,0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29"/>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"Охрана окружающей среды и рациональное природопользование на территории Ольховского муниципального района волгоградской области на 2017-2019гг"</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07 0 00 20030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1335,0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28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Сбор, транспортировка и утилизация отходов</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07 0 01 20030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1335,0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72"/>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Улучшение условий  и охраны труда в Ольховском муниципальном районе на 2017-2019годы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09 0 00 00000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117,0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83"/>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Приобретение </w:t>
            </w:r>
            <w:proofErr w:type="spellStart"/>
            <w:r w:rsidRPr="00B579A0">
              <w:rPr>
                <w:rFonts w:ascii="Times New Roman" w:hAnsi="Times New Roman" w:cs="Times New Roman"/>
                <w:sz w:val="28"/>
                <w:szCs w:val="28"/>
              </w:rPr>
              <w:t>сплит-систем</w:t>
            </w:r>
            <w:proofErr w:type="spellEnd"/>
            <w:r w:rsidRPr="00B579A0">
              <w:rPr>
                <w:rFonts w:ascii="Times New Roman" w:hAnsi="Times New Roman" w:cs="Times New Roman"/>
                <w:sz w:val="28"/>
                <w:szCs w:val="28"/>
              </w:rPr>
              <w:t xml:space="preserve"> в рабочих кабинетах</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6,6</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Приобретение печатной продукции по </w:t>
            </w:r>
            <w:r w:rsidRPr="00B579A0">
              <w:rPr>
                <w:rFonts w:ascii="Times New Roman" w:hAnsi="Times New Roman" w:cs="Times New Roman"/>
                <w:sz w:val="28"/>
                <w:szCs w:val="28"/>
              </w:rPr>
              <w:lastRenderedPageBreak/>
              <w:t>пропаганде охраны труда</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 xml:space="preserve">09 0 02 </w:t>
            </w:r>
            <w:r w:rsidRPr="00B579A0">
              <w:rPr>
                <w:rFonts w:ascii="Times New Roman" w:hAnsi="Times New Roman" w:cs="Times New Roman"/>
                <w:sz w:val="28"/>
                <w:szCs w:val="28"/>
              </w:rPr>
              <w:lastRenderedPageBreak/>
              <w:t>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lastRenderedPageBreak/>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Приобретение специальной одежды для  предупреждения травматизма работников</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09 0 03 00000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аттестации рабочих мест</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09 0 04 00000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2"/>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офисной мебели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09 0 05 00000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91,0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Муниципальная   программа "Патриотическое воспитание граждан в Ольховском муниципальном районе 2019-2021 </w:t>
            </w:r>
            <w:proofErr w:type="spellStart"/>
            <w:r w:rsidRPr="00B579A0">
              <w:rPr>
                <w:rFonts w:ascii="Times New Roman" w:hAnsi="Times New Roman" w:cs="Times New Roman"/>
                <w:b/>
                <w:bCs/>
                <w:sz w:val="28"/>
                <w:szCs w:val="28"/>
              </w:rPr>
              <w:t>гг</w:t>
            </w:r>
            <w:proofErr w:type="spellEnd"/>
            <w:r w:rsidRPr="00B579A0">
              <w:rPr>
                <w:rFonts w:ascii="Times New Roman" w:hAnsi="Times New Roman" w:cs="Times New Roman"/>
                <w:b/>
                <w:bCs/>
                <w:sz w:val="28"/>
                <w:szCs w:val="28"/>
              </w:rPr>
              <w:t>"</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11 0 00 00000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281,4</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281,4</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281,4</w:t>
            </w:r>
          </w:p>
        </w:tc>
      </w:tr>
      <w:tr w:rsidR="00B579A0" w:rsidRPr="00B579A0" w:rsidTr="004927B4">
        <w:trPr>
          <w:trHeight w:val="383"/>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в области патриотического воспитания населения</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11 0 01 00000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281,4</w:t>
            </w:r>
          </w:p>
        </w:tc>
      </w:tr>
      <w:tr w:rsidR="00B579A0" w:rsidRPr="00B579A0" w:rsidTr="004927B4">
        <w:trPr>
          <w:trHeight w:val="889"/>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Муниципальная  </w:t>
            </w:r>
            <w:proofErr w:type="spellStart"/>
            <w:r w:rsidRPr="00B579A0">
              <w:rPr>
                <w:rFonts w:ascii="Times New Roman" w:hAnsi="Times New Roman" w:cs="Times New Roman"/>
                <w:b/>
                <w:bCs/>
                <w:sz w:val="28"/>
                <w:szCs w:val="28"/>
              </w:rPr>
              <w:t>прогамма</w:t>
            </w:r>
            <w:proofErr w:type="spellEnd"/>
            <w:r w:rsidRPr="00B579A0">
              <w:rPr>
                <w:rFonts w:ascii="Times New Roman" w:hAnsi="Times New Roman" w:cs="Times New Roman"/>
                <w:b/>
                <w:bCs/>
                <w:sz w:val="28"/>
                <w:szCs w:val="28"/>
              </w:rPr>
              <w:t xml:space="preserve"> "Комплексные меры противодействия злоупотреблению наркотиками и их незаконному обороту на территории Ольховского муниципального района на 2018-2020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12 0 00 00000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1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мероприятий по профилактике наркомании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12 0 01 00000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"Развитие молодежной политики на территории Ольховского муниципального района в 2018-2020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13 0 00 00000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165,0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165,0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63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Проведение мероприятий районного, регионального, всероссийского уровня по гражданскому и патриотическому воспитания </w:t>
            </w:r>
            <w:r w:rsidRPr="00B579A0">
              <w:rPr>
                <w:rFonts w:ascii="Times New Roman" w:hAnsi="Times New Roman" w:cs="Times New Roman"/>
                <w:sz w:val="28"/>
                <w:szCs w:val="28"/>
              </w:rPr>
              <w:lastRenderedPageBreak/>
              <w:t>молодежи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13 0 01 00000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60,0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Организация отдыха и оздоровления детей и подростков , оказавшихся в трудной жизненной ситуации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13 0 02 00000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105,0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23"/>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Районная  программа "Обеспечение жильем молодых семей по Ольховскому муниципальному району "на 2019-2021" </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14 0 00 00000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350,0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350,0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350,0</w:t>
            </w:r>
          </w:p>
        </w:tc>
      </w:tr>
      <w:tr w:rsidR="00B579A0" w:rsidRPr="00B579A0" w:rsidTr="004927B4">
        <w:trPr>
          <w:trHeight w:val="589"/>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мероприятий , обеспечивающих создание условий для обеспечения жильем молодых семей за счет средств местного бюджета</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14 0 01 00000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350,0</w:t>
            </w:r>
          </w:p>
        </w:tc>
      </w:tr>
      <w:tr w:rsidR="00B579A0" w:rsidRPr="00B579A0" w:rsidTr="004927B4">
        <w:trPr>
          <w:trHeight w:val="66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"Развитие физической культуры и спорта на территории Ольховского муниципального района на 2018-2020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15 0 00 00000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574,4</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574,4</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57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Транспортные расходы на проведение физкультурно-оздоровительных мероприятий с населением и подростками </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103,2</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103,2</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физкультурно-оздоровительных мероприятий с населением и подростками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441,2</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441,2</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49"/>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Улучшение материально-технической базы физкультурно-спортивного комплекса</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15 0 03 00000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"Противодействие коррупции в Ольховском муниципальном районе" на 2017-2019 гг.</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21 0 00 00000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27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 xml:space="preserve">Приобретение плакатов </w:t>
            </w:r>
            <w:proofErr w:type="spellStart"/>
            <w:r w:rsidRPr="00B579A0">
              <w:rPr>
                <w:rFonts w:ascii="Times New Roman" w:hAnsi="Times New Roman" w:cs="Times New Roman"/>
                <w:sz w:val="28"/>
                <w:szCs w:val="28"/>
              </w:rPr>
              <w:lastRenderedPageBreak/>
              <w:t>антикоррупционной</w:t>
            </w:r>
            <w:proofErr w:type="spellEnd"/>
            <w:r w:rsidRPr="00B579A0">
              <w:rPr>
                <w:rFonts w:ascii="Times New Roman" w:hAnsi="Times New Roman" w:cs="Times New Roman"/>
                <w:sz w:val="28"/>
                <w:szCs w:val="28"/>
              </w:rPr>
              <w:t xml:space="preserve"> направленности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lastRenderedPageBreak/>
              <w:t xml:space="preserve">21 0 01 </w:t>
            </w:r>
            <w:r w:rsidRPr="00B579A0">
              <w:rPr>
                <w:rFonts w:ascii="Times New Roman" w:hAnsi="Times New Roman" w:cs="Times New Roman"/>
                <w:sz w:val="28"/>
                <w:szCs w:val="28"/>
              </w:rPr>
              <w:lastRenderedPageBreak/>
              <w:t>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lastRenderedPageBreak/>
              <w:t>10,0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863"/>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Муниципальная  программа  "Развитие и поддержка малого и среднего предпринимательства  в Ольховском муниципальном районе Волгоградской области  на 2017-2019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22 0 00 00000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6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конкурсов среди предпринимателей</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и проведение конкурсов для школьников по основам предпринимательства</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22 0 02 00000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60"/>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Муниципальная  программа "Развитие и совершенствование системы АПК Безопасный город на </w:t>
            </w:r>
            <w:proofErr w:type="spellStart"/>
            <w:r w:rsidRPr="00B579A0">
              <w:rPr>
                <w:rFonts w:ascii="Times New Roman" w:hAnsi="Times New Roman" w:cs="Times New Roman"/>
                <w:b/>
                <w:bCs/>
                <w:sz w:val="28"/>
                <w:szCs w:val="28"/>
              </w:rPr>
              <w:t>терри</w:t>
            </w:r>
            <w:proofErr w:type="spellEnd"/>
            <w:r w:rsidRPr="00B579A0">
              <w:rPr>
                <w:rFonts w:ascii="Times New Roman" w:hAnsi="Times New Roman" w:cs="Times New Roman"/>
                <w:b/>
                <w:bCs/>
                <w:sz w:val="28"/>
                <w:szCs w:val="28"/>
              </w:rPr>
              <w:t xml:space="preserve"> тории Ольховского муниципального района " на 2017-2019 гг.</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23 0 00 00000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00"/>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оргтехники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метеостанции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23 0 02 00000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00"/>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Обучение диспетчеров единой дежурно-диспетчерской службы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 23 0 03 00000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25,0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1452"/>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Муниципальная  программа "Создание условий для предоставления транспортных услуг населению и организация транспортного обслуживания населения и муниципальных маршрутов регулярных перевозок по регулируемым тарифам автомобильным транспортом на территории  Ольховского </w:t>
            </w:r>
            <w:r w:rsidRPr="00B579A0">
              <w:rPr>
                <w:rFonts w:ascii="Times New Roman" w:hAnsi="Times New Roman" w:cs="Times New Roman"/>
                <w:b/>
                <w:bCs/>
                <w:sz w:val="28"/>
                <w:szCs w:val="28"/>
              </w:rPr>
              <w:lastRenderedPageBreak/>
              <w:t>муниципального района Волгоградской области на 2018-2020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26 0 00 00000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2947,0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2947,0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54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Транспортное обеспечение населения автомобильным транспортом по муниципальным маршрутам регулярных перевозок по регулируемым тарифам на территории Ольховского муниципального района</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26 0 01 00000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2947,0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"Обеспечение населения  Ольховского муниципального района Волгоградской области  питьевой водой на 2018-2020 гг."</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27 0 00 00000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1500,0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1500,0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0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Мероприятия, направленные на совершенствование систем водоснабжения</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27 0 01 00000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589"/>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 "Межевание земельных участков на территории Ольховского муниципального района Волгоградской области на 2018-2020 годы"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28 0 00 00000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851,9</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1232,8</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28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Организация выполнения межевания земельных участков</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841,9</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1222,8</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1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Опубликование информационных сообщений  о земельных участках в газете</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28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Межевание земельных участков</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28 0 03 20030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38"/>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Муниципальная  программа  "Развитие информационного общества  в Ольховском </w:t>
            </w:r>
            <w:r w:rsidRPr="00B579A0">
              <w:rPr>
                <w:rFonts w:ascii="Times New Roman" w:hAnsi="Times New Roman" w:cs="Times New Roman"/>
                <w:b/>
                <w:bCs/>
                <w:sz w:val="28"/>
                <w:szCs w:val="28"/>
              </w:rPr>
              <w:lastRenderedPageBreak/>
              <w:t>муниципальном районе  на 2018-2020.г."</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lastRenderedPageBreak/>
              <w:t>29 0 00 00000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1040,0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780,0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0,0</w:t>
            </w:r>
          </w:p>
        </w:tc>
      </w:tr>
      <w:tr w:rsidR="00B579A0" w:rsidRPr="00B579A0" w:rsidTr="004927B4">
        <w:trPr>
          <w:trHeight w:val="33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lastRenderedPageBreak/>
              <w:t>Приобретение и монтаж сертифицированного серверного и сетевого оборудования</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970,0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750,0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4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криптографических средств обработки информации</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285"/>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Подготовка и ремонт помещений</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 29 0 03 00000 </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50,0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330"/>
        </w:trPr>
        <w:tc>
          <w:tcPr>
            <w:tcW w:w="4832" w:type="dxa"/>
            <w:tcBorders>
              <w:top w:val="nil"/>
              <w:left w:val="single" w:sz="4" w:space="0" w:color="auto"/>
              <w:bottom w:val="single" w:sz="4" w:space="0" w:color="auto"/>
              <w:right w:val="single" w:sz="4" w:space="0" w:color="auto"/>
            </w:tcBorders>
            <w:shd w:val="clear" w:color="000000" w:fill="FFFFFF"/>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Приобретение первичных средств пожаротушения</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29 0 04 00000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12"/>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Муниципальная программа"Развитие туризма на территории Ольховского муниципального района Волгоградской области на период 2019-2021гг"</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30 0 00 0000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100,0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150,0</w:t>
            </w:r>
          </w:p>
        </w:tc>
      </w:tr>
      <w:tr w:rsidR="00B579A0" w:rsidRPr="00B579A0" w:rsidTr="004927B4">
        <w:trPr>
          <w:trHeight w:val="338"/>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Создание нормативно-правовой базы</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30 0 01 00000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0,0</w:t>
            </w:r>
          </w:p>
        </w:tc>
      </w:tr>
      <w:tr w:rsidR="00B579A0" w:rsidRPr="00B579A0" w:rsidTr="004927B4">
        <w:trPr>
          <w:trHeight w:val="600"/>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Информационно-методическая поддержка "Развитие туризма в Ольховском муниципальном районе"</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 30 0 02 00000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100,0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130,0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150,0</w:t>
            </w:r>
          </w:p>
        </w:tc>
      </w:tr>
      <w:tr w:rsidR="00B579A0" w:rsidRPr="00B579A0" w:rsidTr="004927B4">
        <w:trPr>
          <w:trHeight w:val="600"/>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t xml:space="preserve">Муниципальная программа"Ремонт и благоустройство общеобразовательных учреждений на  период 2019-2021 </w:t>
            </w:r>
            <w:proofErr w:type="spellStart"/>
            <w:r w:rsidRPr="00B579A0">
              <w:rPr>
                <w:rFonts w:ascii="Times New Roman" w:hAnsi="Times New Roman" w:cs="Times New Roman"/>
                <w:b/>
                <w:bCs/>
                <w:sz w:val="28"/>
                <w:szCs w:val="28"/>
              </w:rPr>
              <w:t>гг</w:t>
            </w:r>
            <w:proofErr w:type="spellEnd"/>
            <w:r w:rsidRPr="00B579A0">
              <w:rPr>
                <w:rFonts w:ascii="Times New Roman" w:hAnsi="Times New Roman" w:cs="Times New Roman"/>
                <w:b/>
                <w:bCs/>
                <w:sz w:val="28"/>
                <w:szCs w:val="28"/>
              </w:rPr>
              <w:t>"</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b/>
                <w:bCs/>
                <w:sz w:val="28"/>
                <w:szCs w:val="28"/>
              </w:rPr>
            </w:pPr>
            <w:r w:rsidRPr="00B579A0">
              <w:rPr>
                <w:rFonts w:ascii="Times New Roman" w:hAnsi="Times New Roman" w:cs="Times New Roman"/>
                <w:b/>
                <w:bCs/>
                <w:sz w:val="28"/>
                <w:szCs w:val="28"/>
              </w:rPr>
              <w:t>31 0 00 00000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3130,0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3010,0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2010,0</w:t>
            </w:r>
          </w:p>
        </w:tc>
      </w:tr>
      <w:tr w:rsidR="00B579A0" w:rsidRPr="00B579A0" w:rsidTr="004927B4">
        <w:trPr>
          <w:trHeight w:val="330"/>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ремонту учреждений образования</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31 0 01 00000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2930,0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2810,0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1710,0</w:t>
            </w:r>
          </w:p>
        </w:tc>
      </w:tr>
      <w:tr w:rsidR="00B579A0" w:rsidRPr="00B579A0" w:rsidTr="004927B4">
        <w:trPr>
          <w:trHeight w:val="443"/>
        </w:trPr>
        <w:tc>
          <w:tcPr>
            <w:tcW w:w="4832" w:type="dxa"/>
            <w:tcBorders>
              <w:top w:val="nil"/>
              <w:left w:val="single" w:sz="4" w:space="0" w:color="auto"/>
              <w:bottom w:val="single" w:sz="4" w:space="0" w:color="auto"/>
              <w:right w:val="single" w:sz="4" w:space="0" w:color="auto"/>
            </w:tcBorders>
            <w:shd w:val="clear" w:color="auto" w:fill="auto"/>
            <w:hideMark/>
          </w:tcPr>
          <w:p w:rsidR="00B579A0" w:rsidRPr="00B579A0" w:rsidRDefault="00B579A0" w:rsidP="00B579A0">
            <w:pPr>
              <w:rPr>
                <w:rFonts w:ascii="Times New Roman" w:hAnsi="Times New Roman" w:cs="Times New Roman"/>
                <w:sz w:val="28"/>
                <w:szCs w:val="28"/>
              </w:rPr>
            </w:pPr>
            <w:r w:rsidRPr="00B579A0">
              <w:rPr>
                <w:rFonts w:ascii="Times New Roman" w:hAnsi="Times New Roman" w:cs="Times New Roman"/>
                <w:sz w:val="28"/>
                <w:szCs w:val="28"/>
              </w:rPr>
              <w:t>Проведение работ по благоустройству и содержанию прилегающих территорий учреждений</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31 0 02 00000</w:t>
            </w:r>
          </w:p>
        </w:tc>
        <w:tc>
          <w:tcPr>
            <w:tcW w:w="1744"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112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200,0</w:t>
            </w:r>
          </w:p>
        </w:tc>
        <w:tc>
          <w:tcPr>
            <w:tcW w:w="986" w:type="dxa"/>
            <w:tcBorders>
              <w:top w:val="nil"/>
              <w:left w:val="nil"/>
              <w:bottom w:val="single" w:sz="4" w:space="0" w:color="auto"/>
              <w:right w:val="single" w:sz="4" w:space="0" w:color="auto"/>
            </w:tcBorders>
            <w:shd w:val="clear" w:color="000000" w:fill="FFFFFF"/>
            <w:hideMark/>
          </w:tcPr>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300,0</w:t>
            </w:r>
          </w:p>
        </w:tc>
      </w:tr>
      <w:tr w:rsidR="00B579A0" w:rsidRPr="00B579A0" w:rsidTr="004927B4">
        <w:trPr>
          <w:trHeight w:val="495"/>
        </w:trPr>
        <w:tc>
          <w:tcPr>
            <w:tcW w:w="4832" w:type="dxa"/>
            <w:tcBorders>
              <w:top w:val="nil"/>
              <w:left w:val="single" w:sz="4" w:space="0" w:color="auto"/>
              <w:bottom w:val="single" w:sz="4" w:space="0" w:color="auto"/>
              <w:right w:val="single" w:sz="4" w:space="0" w:color="auto"/>
            </w:tcBorders>
            <w:shd w:val="clear" w:color="auto" w:fill="auto"/>
            <w:noWrap/>
            <w:hideMark/>
          </w:tcPr>
          <w:p w:rsidR="00B579A0" w:rsidRPr="00B579A0" w:rsidRDefault="00B579A0" w:rsidP="00B579A0">
            <w:pPr>
              <w:rPr>
                <w:rFonts w:ascii="Times New Roman" w:hAnsi="Times New Roman" w:cs="Times New Roman"/>
                <w:b/>
                <w:bCs/>
                <w:sz w:val="28"/>
                <w:szCs w:val="28"/>
              </w:rPr>
            </w:pPr>
            <w:r w:rsidRPr="00B579A0">
              <w:rPr>
                <w:rFonts w:ascii="Times New Roman" w:hAnsi="Times New Roman" w:cs="Times New Roman"/>
                <w:b/>
                <w:bCs/>
                <w:sz w:val="28"/>
                <w:szCs w:val="28"/>
              </w:rPr>
              <w:lastRenderedPageBreak/>
              <w:t>ИТОГО</w:t>
            </w:r>
          </w:p>
        </w:tc>
        <w:tc>
          <w:tcPr>
            <w:tcW w:w="1204" w:type="dxa"/>
            <w:tcBorders>
              <w:top w:val="nil"/>
              <w:left w:val="nil"/>
              <w:bottom w:val="single" w:sz="4" w:space="0" w:color="auto"/>
              <w:right w:val="single" w:sz="4" w:space="0" w:color="auto"/>
            </w:tcBorders>
            <w:shd w:val="clear" w:color="auto" w:fill="auto"/>
            <w:hideMark/>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w:t>
            </w:r>
          </w:p>
        </w:tc>
        <w:tc>
          <w:tcPr>
            <w:tcW w:w="1744"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13577,3</w:t>
            </w:r>
          </w:p>
        </w:tc>
        <w:tc>
          <w:tcPr>
            <w:tcW w:w="1126"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14718,7</w:t>
            </w:r>
          </w:p>
        </w:tc>
        <w:tc>
          <w:tcPr>
            <w:tcW w:w="986" w:type="dxa"/>
            <w:tcBorders>
              <w:top w:val="nil"/>
              <w:left w:val="nil"/>
              <w:bottom w:val="single" w:sz="4" w:space="0" w:color="auto"/>
              <w:right w:val="single" w:sz="4" w:space="0" w:color="auto"/>
            </w:tcBorders>
            <w:shd w:val="clear" w:color="auto" w:fill="auto"/>
            <w:noWrap/>
            <w:hideMark/>
          </w:tcPr>
          <w:p w:rsidR="00B579A0" w:rsidRPr="00B579A0" w:rsidRDefault="00B579A0" w:rsidP="00B579A0">
            <w:pPr>
              <w:jc w:val="right"/>
              <w:rPr>
                <w:rFonts w:ascii="Times New Roman" w:hAnsi="Times New Roman" w:cs="Times New Roman"/>
                <w:b/>
                <w:bCs/>
                <w:sz w:val="28"/>
                <w:szCs w:val="28"/>
              </w:rPr>
            </w:pPr>
            <w:r w:rsidRPr="00B579A0">
              <w:rPr>
                <w:rFonts w:ascii="Times New Roman" w:hAnsi="Times New Roman" w:cs="Times New Roman"/>
                <w:b/>
                <w:bCs/>
                <w:sz w:val="28"/>
                <w:szCs w:val="28"/>
              </w:rPr>
              <w:t>2791,4</w:t>
            </w:r>
          </w:p>
        </w:tc>
      </w:tr>
    </w:tbl>
    <w:p w:rsidR="00B579A0" w:rsidRPr="00B579A0" w:rsidRDefault="00B579A0" w:rsidP="00B579A0">
      <w:pPr>
        <w:jc w:val="both"/>
        <w:rPr>
          <w:rFonts w:ascii="Times New Roman" w:hAnsi="Times New Roman" w:cs="Times New Roman"/>
          <w:sz w:val="28"/>
          <w:szCs w:val="28"/>
        </w:rPr>
      </w:pPr>
    </w:p>
    <w:tbl>
      <w:tblPr>
        <w:tblW w:w="10031" w:type="dxa"/>
        <w:tblLayout w:type="fixed"/>
        <w:tblLook w:val="0000"/>
      </w:tblPr>
      <w:tblGrid>
        <w:gridCol w:w="4928"/>
        <w:gridCol w:w="5103"/>
      </w:tblGrid>
      <w:tr w:rsidR="00B579A0" w:rsidRPr="00B579A0" w:rsidTr="00B579A0">
        <w:trPr>
          <w:trHeight w:val="190"/>
        </w:trPr>
        <w:tc>
          <w:tcPr>
            <w:tcW w:w="4928" w:type="dxa"/>
            <w:shd w:val="clear" w:color="auto" w:fill="auto"/>
          </w:tcPr>
          <w:p w:rsidR="00B579A0" w:rsidRPr="00B579A0" w:rsidRDefault="00B579A0" w:rsidP="004927B4">
            <w:pPr>
              <w:pStyle w:val="a5"/>
              <w:keepNext/>
              <w:keepLines/>
              <w:snapToGrid w:val="0"/>
              <w:spacing w:after="0"/>
              <w:rPr>
                <w:b/>
                <w:sz w:val="28"/>
                <w:szCs w:val="28"/>
                <w:lang w:val="en-US"/>
              </w:rPr>
            </w:pPr>
          </w:p>
        </w:tc>
        <w:tc>
          <w:tcPr>
            <w:tcW w:w="5103" w:type="dxa"/>
            <w:shd w:val="clear" w:color="auto" w:fill="auto"/>
          </w:tcPr>
          <w:p w:rsidR="00B579A0" w:rsidRPr="00B579A0" w:rsidRDefault="00B579A0" w:rsidP="004927B4">
            <w:pPr>
              <w:pStyle w:val="a5"/>
              <w:keepNext/>
              <w:keepLines/>
              <w:snapToGrid w:val="0"/>
              <w:spacing w:after="0"/>
              <w:rPr>
                <w:b/>
                <w:sz w:val="28"/>
                <w:szCs w:val="28"/>
              </w:rPr>
            </w:pPr>
          </w:p>
          <w:p w:rsidR="00B579A0" w:rsidRPr="00B579A0" w:rsidRDefault="00B579A0" w:rsidP="004927B4">
            <w:pPr>
              <w:pStyle w:val="a5"/>
              <w:keepNext/>
              <w:keepLines/>
              <w:snapToGrid w:val="0"/>
              <w:spacing w:after="0"/>
              <w:rPr>
                <w:b/>
                <w:sz w:val="28"/>
                <w:szCs w:val="28"/>
              </w:rPr>
            </w:pPr>
          </w:p>
          <w:p w:rsidR="00B579A0" w:rsidRPr="00B579A0" w:rsidRDefault="00B579A0" w:rsidP="004927B4">
            <w:pPr>
              <w:pStyle w:val="a5"/>
              <w:keepNext/>
              <w:keepLines/>
              <w:snapToGrid w:val="0"/>
              <w:spacing w:after="0"/>
              <w:jc w:val="right"/>
              <w:rPr>
                <w:b/>
                <w:sz w:val="28"/>
                <w:szCs w:val="28"/>
              </w:rPr>
            </w:pPr>
            <w:r w:rsidRPr="00B579A0">
              <w:rPr>
                <w:b/>
                <w:sz w:val="28"/>
                <w:szCs w:val="28"/>
              </w:rPr>
              <w:t>Приложение 12</w:t>
            </w:r>
          </w:p>
          <w:p w:rsidR="00B579A0" w:rsidRPr="00B579A0" w:rsidRDefault="00B579A0" w:rsidP="004927B4">
            <w:pPr>
              <w:pStyle w:val="a5"/>
              <w:keepNext/>
              <w:keepLines/>
              <w:spacing w:after="0"/>
              <w:jc w:val="right"/>
              <w:rPr>
                <w:b/>
                <w:sz w:val="28"/>
                <w:szCs w:val="28"/>
              </w:rPr>
            </w:pPr>
            <w:r w:rsidRPr="00B579A0">
              <w:rPr>
                <w:b/>
                <w:sz w:val="28"/>
                <w:szCs w:val="28"/>
              </w:rPr>
              <w:t>к решению Ольховской районной думы</w:t>
            </w:r>
          </w:p>
          <w:p w:rsidR="00B579A0" w:rsidRPr="00B579A0" w:rsidRDefault="00B579A0" w:rsidP="004927B4">
            <w:pPr>
              <w:pStyle w:val="a5"/>
              <w:keepNext/>
              <w:keepLines/>
              <w:spacing w:after="0"/>
              <w:jc w:val="right"/>
              <w:rPr>
                <w:b/>
                <w:sz w:val="28"/>
                <w:szCs w:val="28"/>
              </w:rPr>
            </w:pPr>
            <w:r w:rsidRPr="00B579A0">
              <w:rPr>
                <w:b/>
                <w:sz w:val="28"/>
                <w:szCs w:val="28"/>
              </w:rPr>
              <w:t xml:space="preserve">"О районном бюджете на 2019 год </w:t>
            </w:r>
          </w:p>
          <w:p w:rsidR="00B579A0" w:rsidRPr="00B579A0" w:rsidRDefault="00B579A0" w:rsidP="004927B4">
            <w:pPr>
              <w:pStyle w:val="a5"/>
              <w:keepNext/>
              <w:keepLines/>
              <w:spacing w:after="0"/>
              <w:jc w:val="right"/>
              <w:rPr>
                <w:b/>
                <w:sz w:val="28"/>
                <w:szCs w:val="28"/>
              </w:rPr>
            </w:pPr>
            <w:r w:rsidRPr="00B579A0">
              <w:rPr>
                <w:b/>
                <w:sz w:val="28"/>
                <w:szCs w:val="28"/>
              </w:rPr>
              <w:t>и на плановый период  2020  и 2021 годов"</w:t>
            </w:r>
          </w:p>
          <w:p w:rsidR="00B579A0" w:rsidRPr="00B579A0" w:rsidRDefault="00B579A0" w:rsidP="004927B4">
            <w:pPr>
              <w:pStyle w:val="a5"/>
              <w:keepNext/>
              <w:keepLines/>
              <w:spacing w:after="0"/>
              <w:jc w:val="right"/>
              <w:rPr>
                <w:b/>
                <w:sz w:val="28"/>
                <w:szCs w:val="28"/>
              </w:rPr>
            </w:pPr>
            <w:r w:rsidRPr="00B579A0">
              <w:rPr>
                <w:b/>
                <w:sz w:val="28"/>
                <w:szCs w:val="28"/>
              </w:rPr>
              <w:t>от 13.12.2018г. №64/333</w:t>
            </w:r>
          </w:p>
        </w:tc>
      </w:tr>
      <w:tr w:rsidR="00B579A0" w:rsidRPr="00B579A0" w:rsidTr="00B579A0">
        <w:trPr>
          <w:trHeight w:val="80"/>
        </w:trPr>
        <w:tc>
          <w:tcPr>
            <w:tcW w:w="4928" w:type="dxa"/>
            <w:shd w:val="clear" w:color="auto" w:fill="auto"/>
          </w:tcPr>
          <w:p w:rsidR="00B579A0" w:rsidRPr="00B579A0" w:rsidRDefault="00B579A0" w:rsidP="004927B4">
            <w:pPr>
              <w:pStyle w:val="a5"/>
              <w:keepNext/>
              <w:keepLines/>
              <w:snapToGrid w:val="0"/>
              <w:spacing w:after="0"/>
              <w:rPr>
                <w:b/>
                <w:sz w:val="28"/>
                <w:szCs w:val="28"/>
              </w:rPr>
            </w:pPr>
          </w:p>
        </w:tc>
        <w:tc>
          <w:tcPr>
            <w:tcW w:w="5103" w:type="dxa"/>
            <w:shd w:val="clear" w:color="auto" w:fill="auto"/>
          </w:tcPr>
          <w:p w:rsidR="00B579A0" w:rsidRPr="00B579A0" w:rsidRDefault="00B579A0" w:rsidP="004927B4">
            <w:pPr>
              <w:pStyle w:val="a5"/>
              <w:keepNext/>
              <w:keepLines/>
              <w:snapToGrid w:val="0"/>
              <w:spacing w:after="0"/>
              <w:rPr>
                <w:b/>
                <w:sz w:val="28"/>
                <w:szCs w:val="28"/>
              </w:rPr>
            </w:pPr>
          </w:p>
        </w:tc>
      </w:tr>
    </w:tbl>
    <w:p w:rsidR="00B579A0" w:rsidRPr="00B579A0" w:rsidRDefault="00B579A0" w:rsidP="004927B4">
      <w:pPr>
        <w:pStyle w:val="a5"/>
        <w:keepNext/>
        <w:keepLines/>
        <w:spacing w:after="0"/>
        <w:ind w:left="5040" w:firstLine="720"/>
        <w:rPr>
          <w:sz w:val="28"/>
          <w:szCs w:val="28"/>
        </w:rPr>
      </w:pPr>
    </w:p>
    <w:p w:rsidR="00B579A0" w:rsidRPr="00B579A0" w:rsidRDefault="00B579A0" w:rsidP="004927B4">
      <w:pPr>
        <w:pStyle w:val="a5"/>
        <w:keepNext/>
        <w:keepLines/>
        <w:spacing w:after="0"/>
        <w:rPr>
          <w:sz w:val="28"/>
          <w:szCs w:val="28"/>
        </w:rPr>
      </w:pPr>
      <w:r w:rsidRPr="00B579A0">
        <w:rPr>
          <w:sz w:val="28"/>
          <w:szCs w:val="28"/>
        </w:rPr>
        <w:t>Перечень</w:t>
      </w:r>
    </w:p>
    <w:p w:rsidR="00B579A0" w:rsidRPr="00B579A0" w:rsidRDefault="00B579A0" w:rsidP="004927B4">
      <w:pPr>
        <w:pStyle w:val="a5"/>
        <w:keepNext/>
        <w:keepLines/>
        <w:spacing w:after="0"/>
        <w:rPr>
          <w:sz w:val="28"/>
          <w:szCs w:val="28"/>
        </w:rPr>
      </w:pPr>
      <w:r w:rsidRPr="00B579A0">
        <w:rPr>
          <w:sz w:val="28"/>
          <w:szCs w:val="28"/>
        </w:rPr>
        <w:t>строек  и объектов  строительства, реконструкции  и  технического  перевооружения  для  районных  муниципальных  нужд  на 2019 год и на плановый период 2020 и 2021 годов</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b/>
          <w:bCs/>
          <w:sz w:val="28"/>
          <w:szCs w:val="28"/>
        </w:rPr>
        <w:t xml:space="preserve">                                                                                                                                            </w:t>
      </w:r>
      <w:r w:rsidRPr="00B579A0">
        <w:rPr>
          <w:rFonts w:ascii="Times New Roman" w:hAnsi="Times New Roman" w:cs="Times New Roman"/>
          <w:sz w:val="28"/>
          <w:szCs w:val="28"/>
        </w:rPr>
        <w:t>(тыс. рублей)</w:t>
      </w:r>
    </w:p>
    <w:tbl>
      <w:tblPr>
        <w:tblW w:w="10774" w:type="dxa"/>
        <w:tblCellSpacing w:w="20" w:type="dxa"/>
        <w:tblInd w:w="-546"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tblPr>
      <w:tblGrid>
        <w:gridCol w:w="2836"/>
        <w:gridCol w:w="1559"/>
        <w:gridCol w:w="1417"/>
        <w:gridCol w:w="1418"/>
        <w:gridCol w:w="1417"/>
        <w:gridCol w:w="1275"/>
        <w:gridCol w:w="852"/>
      </w:tblGrid>
      <w:tr w:rsidR="00B579A0" w:rsidRPr="00B579A0" w:rsidTr="004927B4">
        <w:trPr>
          <w:tblCellSpacing w:w="20" w:type="dxa"/>
        </w:trPr>
        <w:tc>
          <w:tcPr>
            <w:tcW w:w="2776" w:type="dxa"/>
            <w:shd w:val="clear" w:color="auto" w:fill="auto"/>
          </w:tcPr>
          <w:p w:rsidR="00B579A0" w:rsidRPr="00B579A0" w:rsidRDefault="00B579A0" w:rsidP="004927B4">
            <w:pPr>
              <w:pStyle w:val="ac"/>
              <w:keepNext/>
              <w:keepLines/>
              <w:snapToGrid w:val="0"/>
              <w:ind w:left="0"/>
              <w:jc w:val="center"/>
              <w:rPr>
                <w:szCs w:val="28"/>
              </w:rPr>
            </w:pPr>
            <w:r w:rsidRPr="00B579A0">
              <w:rPr>
                <w:szCs w:val="28"/>
              </w:rPr>
              <w:t xml:space="preserve">Наименование </w:t>
            </w:r>
          </w:p>
          <w:p w:rsidR="00B579A0" w:rsidRPr="00B579A0" w:rsidRDefault="00B579A0" w:rsidP="004927B4">
            <w:pPr>
              <w:pStyle w:val="ac"/>
              <w:keepNext/>
              <w:keepLines/>
              <w:snapToGrid w:val="0"/>
              <w:ind w:left="0"/>
              <w:jc w:val="center"/>
              <w:rPr>
                <w:szCs w:val="28"/>
              </w:rPr>
            </w:pPr>
            <w:r w:rsidRPr="00B579A0">
              <w:rPr>
                <w:szCs w:val="28"/>
              </w:rPr>
              <w:t xml:space="preserve">главного распорядителя бюджетных средств </w:t>
            </w:r>
          </w:p>
          <w:p w:rsidR="00B579A0" w:rsidRPr="00B579A0" w:rsidRDefault="00B579A0" w:rsidP="004927B4">
            <w:pPr>
              <w:pStyle w:val="ac"/>
              <w:keepNext/>
              <w:keepLines/>
              <w:ind w:left="0"/>
              <w:jc w:val="center"/>
              <w:rPr>
                <w:szCs w:val="28"/>
              </w:rPr>
            </w:pPr>
          </w:p>
        </w:tc>
        <w:tc>
          <w:tcPr>
            <w:tcW w:w="1519" w:type="dxa"/>
            <w:shd w:val="clear" w:color="auto" w:fill="auto"/>
          </w:tcPr>
          <w:p w:rsidR="00B579A0" w:rsidRPr="00B579A0" w:rsidRDefault="00B579A0" w:rsidP="004927B4">
            <w:pPr>
              <w:pStyle w:val="ac"/>
              <w:keepNext/>
              <w:keepLines/>
              <w:snapToGrid w:val="0"/>
              <w:ind w:left="-2"/>
              <w:jc w:val="center"/>
              <w:rPr>
                <w:szCs w:val="28"/>
              </w:rPr>
            </w:pPr>
            <w:r w:rsidRPr="00B579A0">
              <w:rPr>
                <w:szCs w:val="28"/>
              </w:rPr>
              <w:t>Раздел, подраздел функциональной классификации расходов бюджета Российской Федерации</w:t>
            </w:r>
          </w:p>
        </w:tc>
        <w:tc>
          <w:tcPr>
            <w:tcW w:w="1377" w:type="dxa"/>
            <w:shd w:val="clear" w:color="auto" w:fill="auto"/>
          </w:tcPr>
          <w:p w:rsidR="00B579A0" w:rsidRPr="00B579A0" w:rsidRDefault="00B579A0" w:rsidP="004927B4">
            <w:pPr>
              <w:pStyle w:val="ac"/>
              <w:keepNext/>
              <w:keepLines/>
              <w:snapToGrid w:val="0"/>
              <w:ind w:left="-2"/>
              <w:jc w:val="center"/>
              <w:rPr>
                <w:szCs w:val="28"/>
              </w:rPr>
            </w:pPr>
            <w:r w:rsidRPr="00B579A0">
              <w:rPr>
                <w:szCs w:val="28"/>
              </w:rPr>
              <w:t xml:space="preserve">Целевые статьи расходов бюджета Российской Федерации </w:t>
            </w:r>
          </w:p>
        </w:tc>
        <w:tc>
          <w:tcPr>
            <w:tcW w:w="1378" w:type="dxa"/>
            <w:shd w:val="clear" w:color="auto" w:fill="auto"/>
          </w:tcPr>
          <w:p w:rsidR="00B579A0" w:rsidRPr="00B579A0" w:rsidRDefault="00B579A0" w:rsidP="004927B4">
            <w:pPr>
              <w:pStyle w:val="ac"/>
              <w:keepNext/>
              <w:keepLines/>
              <w:snapToGrid w:val="0"/>
              <w:ind w:left="-1"/>
              <w:jc w:val="center"/>
              <w:rPr>
                <w:szCs w:val="28"/>
              </w:rPr>
            </w:pPr>
            <w:r w:rsidRPr="00B579A0">
              <w:rPr>
                <w:szCs w:val="28"/>
              </w:rPr>
              <w:t xml:space="preserve">Виды </w:t>
            </w:r>
          </w:p>
          <w:p w:rsidR="00B579A0" w:rsidRPr="00B579A0" w:rsidRDefault="00B579A0" w:rsidP="004927B4">
            <w:pPr>
              <w:pStyle w:val="ac"/>
              <w:keepNext/>
              <w:keepLines/>
              <w:snapToGrid w:val="0"/>
              <w:ind w:left="-1"/>
              <w:jc w:val="center"/>
              <w:rPr>
                <w:szCs w:val="28"/>
              </w:rPr>
            </w:pPr>
            <w:r w:rsidRPr="00B579A0">
              <w:rPr>
                <w:szCs w:val="28"/>
              </w:rPr>
              <w:t>расходов функциональной классификации расходов бюджета Российской Федерации</w:t>
            </w:r>
          </w:p>
        </w:tc>
        <w:tc>
          <w:tcPr>
            <w:tcW w:w="1377" w:type="dxa"/>
            <w:shd w:val="clear" w:color="auto" w:fill="auto"/>
          </w:tcPr>
          <w:p w:rsidR="00B579A0" w:rsidRPr="00B579A0" w:rsidRDefault="00B579A0" w:rsidP="004927B4">
            <w:pPr>
              <w:pStyle w:val="ac"/>
              <w:keepNext/>
              <w:keepLines/>
              <w:snapToGrid w:val="0"/>
              <w:ind w:left="-2"/>
              <w:jc w:val="center"/>
              <w:rPr>
                <w:szCs w:val="28"/>
              </w:rPr>
            </w:pPr>
            <w:r w:rsidRPr="00B579A0">
              <w:rPr>
                <w:szCs w:val="28"/>
              </w:rPr>
              <w:t xml:space="preserve">План на 2019 год                </w:t>
            </w:r>
          </w:p>
        </w:tc>
        <w:tc>
          <w:tcPr>
            <w:tcW w:w="1235" w:type="dxa"/>
            <w:shd w:val="clear" w:color="auto" w:fill="auto"/>
          </w:tcPr>
          <w:p w:rsidR="00B579A0" w:rsidRPr="00B579A0" w:rsidRDefault="00B579A0" w:rsidP="004927B4">
            <w:pPr>
              <w:pStyle w:val="ac"/>
              <w:keepNext/>
              <w:keepLines/>
              <w:snapToGrid w:val="0"/>
              <w:ind w:left="-1"/>
              <w:jc w:val="center"/>
              <w:rPr>
                <w:szCs w:val="28"/>
              </w:rPr>
            </w:pPr>
            <w:r w:rsidRPr="00B579A0">
              <w:rPr>
                <w:szCs w:val="28"/>
              </w:rPr>
              <w:t>План на 2020 год</w:t>
            </w:r>
          </w:p>
        </w:tc>
        <w:tc>
          <w:tcPr>
            <w:tcW w:w="792" w:type="dxa"/>
            <w:shd w:val="clear" w:color="auto" w:fill="auto"/>
          </w:tcPr>
          <w:p w:rsidR="00B579A0" w:rsidRPr="00B579A0" w:rsidRDefault="00B579A0" w:rsidP="004927B4">
            <w:pPr>
              <w:pStyle w:val="ac"/>
              <w:keepNext/>
              <w:keepLines/>
              <w:snapToGrid w:val="0"/>
              <w:ind w:left="0"/>
              <w:jc w:val="center"/>
              <w:rPr>
                <w:szCs w:val="28"/>
              </w:rPr>
            </w:pPr>
            <w:r w:rsidRPr="00B579A0">
              <w:rPr>
                <w:szCs w:val="28"/>
              </w:rPr>
              <w:t>План на</w:t>
            </w:r>
          </w:p>
          <w:p w:rsidR="00B579A0" w:rsidRPr="00B579A0" w:rsidRDefault="00B579A0" w:rsidP="004927B4">
            <w:pPr>
              <w:pStyle w:val="ac"/>
              <w:keepNext/>
              <w:keepLines/>
              <w:snapToGrid w:val="0"/>
              <w:jc w:val="center"/>
              <w:rPr>
                <w:szCs w:val="28"/>
              </w:rPr>
            </w:pPr>
            <w:r w:rsidRPr="00B579A0">
              <w:rPr>
                <w:szCs w:val="28"/>
              </w:rPr>
              <w:t>2021 год</w:t>
            </w:r>
          </w:p>
        </w:tc>
      </w:tr>
      <w:tr w:rsidR="00B579A0" w:rsidRPr="00B579A0" w:rsidTr="004927B4">
        <w:trPr>
          <w:tblCellSpacing w:w="20" w:type="dxa"/>
        </w:trPr>
        <w:tc>
          <w:tcPr>
            <w:tcW w:w="2776" w:type="dxa"/>
            <w:shd w:val="clear" w:color="auto" w:fill="auto"/>
          </w:tcPr>
          <w:p w:rsidR="00B579A0" w:rsidRPr="00B579A0" w:rsidRDefault="00B579A0" w:rsidP="004927B4">
            <w:pPr>
              <w:pStyle w:val="ac"/>
              <w:keepNext/>
              <w:keepLines/>
              <w:snapToGrid w:val="0"/>
              <w:ind w:left="0"/>
              <w:jc w:val="left"/>
              <w:rPr>
                <w:szCs w:val="28"/>
              </w:rPr>
            </w:pPr>
            <w:r w:rsidRPr="00B579A0">
              <w:rPr>
                <w:szCs w:val="28"/>
              </w:rPr>
              <w:t xml:space="preserve">                1</w:t>
            </w:r>
          </w:p>
        </w:tc>
        <w:tc>
          <w:tcPr>
            <w:tcW w:w="1519" w:type="dxa"/>
            <w:shd w:val="clear" w:color="auto" w:fill="auto"/>
          </w:tcPr>
          <w:p w:rsidR="00B579A0" w:rsidRPr="00B579A0" w:rsidRDefault="00B579A0" w:rsidP="004927B4">
            <w:pPr>
              <w:pStyle w:val="ac"/>
              <w:keepNext/>
              <w:keepLines/>
              <w:snapToGrid w:val="0"/>
              <w:ind w:left="-2"/>
              <w:jc w:val="center"/>
              <w:rPr>
                <w:szCs w:val="28"/>
              </w:rPr>
            </w:pPr>
            <w:r w:rsidRPr="00B579A0">
              <w:rPr>
                <w:szCs w:val="28"/>
              </w:rPr>
              <w:t>2</w:t>
            </w:r>
          </w:p>
        </w:tc>
        <w:tc>
          <w:tcPr>
            <w:tcW w:w="1377" w:type="dxa"/>
            <w:shd w:val="clear" w:color="auto" w:fill="auto"/>
          </w:tcPr>
          <w:p w:rsidR="00B579A0" w:rsidRPr="00B579A0" w:rsidRDefault="00B579A0" w:rsidP="004927B4">
            <w:pPr>
              <w:pStyle w:val="ac"/>
              <w:keepNext/>
              <w:keepLines/>
              <w:snapToGrid w:val="0"/>
              <w:ind w:left="-2"/>
              <w:jc w:val="center"/>
              <w:rPr>
                <w:szCs w:val="28"/>
              </w:rPr>
            </w:pPr>
            <w:r w:rsidRPr="00B579A0">
              <w:rPr>
                <w:szCs w:val="28"/>
              </w:rPr>
              <w:t>3</w:t>
            </w:r>
          </w:p>
        </w:tc>
        <w:tc>
          <w:tcPr>
            <w:tcW w:w="1378" w:type="dxa"/>
            <w:shd w:val="clear" w:color="auto" w:fill="auto"/>
          </w:tcPr>
          <w:p w:rsidR="00B579A0" w:rsidRPr="00B579A0" w:rsidRDefault="00B579A0" w:rsidP="004927B4">
            <w:pPr>
              <w:pStyle w:val="ac"/>
              <w:keepNext/>
              <w:keepLines/>
              <w:snapToGrid w:val="0"/>
              <w:ind w:left="-1"/>
              <w:jc w:val="center"/>
              <w:rPr>
                <w:szCs w:val="28"/>
              </w:rPr>
            </w:pPr>
            <w:r w:rsidRPr="00B579A0">
              <w:rPr>
                <w:szCs w:val="28"/>
              </w:rPr>
              <w:t>4</w:t>
            </w:r>
          </w:p>
        </w:tc>
        <w:tc>
          <w:tcPr>
            <w:tcW w:w="1377" w:type="dxa"/>
            <w:shd w:val="clear" w:color="auto" w:fill="auto"/>
          </w:tcPr>
          <w:p w:rsidR="00B579A0" w:rsidRPr="00B579A0" w:rsidRDefault="00B579A0" w:rsidP="004927B4">
            <w:pPr>
              <w:pStyle w:val="ac"/>
              <w:keepNext/>
              <w:keepLines/>
              <w:snapToGrid w:val="0"/>
              <w:ind w:left="-2"/>
              <w:jc w:val="center"/>
              <w:rPr>
                <w:szCs w:val="28"/>
              </w:rPr>
            </w:pPr>
            <w:r w:rsidRPr="00B579A0">
              <w:rPr>
                <w:szCs w:val="28"/>
              </w:rPr>
              <w:t>5</w:t>
            </w:r>
          </w:p>
        </w:tc>
        <w:tc>
          <w:tcPr>
            <w:tcW w:w="1235" w:type="dxa"/>
            <w:shd w:val="clear" w:color="auto" w:fill="auto"/>
          </w:tcPr>
          <w:p w:rsidR="00B579A0" w:rsidRPr="00B579A0" w:rsidRDefault="00B579A0" w:rsidP="004927B4">
            <w:pPr>
              <w:pStyle w:val="ac"/>
              <w:keepNext/>
              <w:keepLines/>
              <w:snapToGrid w:val="0"/>
              <w:ind w:left="-1"/>
              <w:jc w:val="center"/>
              <w:rPr>
                <w:szCs w:val="28"/>
              </w:rPr>
            </w:pPr>
            <w:r w:rsidRPr="00B579A0">
              <w:rPr>
                <w:szCs w:val="28"/>
              </w:rPr>
              <w:t>6</w:t>
            </w:r>
          </w:p>
        </w:tc>
        <w:tc>
          <w:tcPr>
            <w:tcW w:w="792" w:type="dxa"/>
            <w:shd w:val="clear" w:color="auto" w:fill="auto"/>
          </w:tcPr>
          <w:p w:rsidR="00B579A0" w:rsidRPr="00B579A0" w:rsidRDefault="00B579A0" w:rsidP="004927B4">
            <w:pPr>
              <w:pStyle w:val="ac"/>
              <w:keepNext/>
              <w:keepLines/>
              <w:snapToGrid w:val="0"/>
              <w:jc w:val="center"/>
              <w:rPr>
                <w:szCs w:val="28"/>
              </w:rPr>
            </w:pPr>
            <w:r w:rsidRPr="00B579A0">
              <w:rPr>
                <w:szCs w:val="28"/>
              </w:rPr>
              <w:t>7</w:t>
            </w:r>
          </w:p>
        </w:tc>
      </w:tr>
      <w:tr w:rsidR="00B579A0" w:rsidRPr="00B579A0" w:rsidTr="004927B4">
        <w:trPr>
          <w:tblCellSpacing w:w="20" w:type="dxa"/>
        </w:trPr>
        <w:tc>
          <w:tcPr>
            <w:tcW w:w="2776" w:type="dxa"/>
            <w:shd w:val="clear" w:color="auto" w:fill="auto"/>
          </w:tcPr>
          <w:p w:rsidR="00B579A0" w:rsidRPr="00B579A0" w:rsidRDefault="00B579A0" w:rsidP="004927B4">
            <w:pPr>
              <w:pStyle w:val="ac"/>
              <w:keepNext/>
              <w:keepLines/>
              <w:snapToGrid w:val="0"/>
              <w:ind w:left="0"/>
              <w:rPr>
                <w:szCs w:val="28"/>
              </w:rPr>
            </w:pPr>
            <w:r w:rsidRPr="00B579A0">
              <w:rPr>
                <w:szCs w:val="28"/>
              </w:rPr>
              <w:t xml:space="preserve">Администрация   Ольховского  муниципального района </w:t>
            </w:r>
          </w:p>
          <w:p w:rsidR="00B579A0" w:rsidRPr="00B579A0" w:rsidRDefault="00B579A0" w:rsidP="004927B4">
            <w:pPr>
              <w:pStyle w:val="ac"/>
              <w:keepNext/>
              <w:keepLines/>
              <w:snapToGrid w:val="0"/>
              <w:ind w:left="0"/>
              <w:rPr>
                <w:szCs w:val="28"/>
              </w:rPr>
            </w:pPr>
          </w:p>
          <w:p w:rsidR="00B579A0" w:rsidRPr="00B579A0" w:rsidRDefault="00B579A0" w:rsidP="004927B4">
            <w:pPr>
              <w:pStyle w:val="ac"/>
              <w:keepNext/>
              <w:keepLines/>
              <w:snapToGrid w:val="0"/>
              <w:ind w:left="0"/>
              <w:rPr>
                <w:szCs w:val="28"/>
              </w:rPr>
            </w:pPr>
            <w:r w:rsidRPr="00B579A0">
              <w:rPr>
                <w:szCs w:val="28"/>
              </w:rPr>
              <w:t xml:space="preserve">1.Строительстово объекта «Дошкольное образовательное учреждение в с. </w:t>
            </w:r>
            <w:proofErr w:type="spellStart"/>
            <w:r w:rsidRPr="00B579A0">
              <w:rPr>
                <w:szCs w:val="28"/>
              </w:rPr>
              <w:t>Зензеватка</w:t>
            </w:r>
            <w:proofErr w:type="spellEnd"/>
            <w:r w:rsidRPr="00B579A0">
              <w:rPr>
                <w:szCs w:val="28"/>
              </w:rPr>
              <w:t xml:space="preserve"> Ольховского муниципального района </w:t>
            </w:r>
            <w:r w:rsidRPr="00B579A0">
              <w:rPr>
                <w:szCs w:val="28"/>
              </w:rPr>
              <w:lastRenderedPageBreak/>
              <w:t>Волгоградской области»</w:t>
            </w:r>
          </w:p>
          <w:p w:rsidR="00B579A0" w:rsidRPr="00B579A0" w:rsidRDefault="00B579A0" w:rsidP="004927B4">
            <w:pPr>
              <w:pStyle w:val="ac"/>
              <w:keepNext/>
              <w:keepLines/>
              <w:snapToGrid w:val="0"/>
              <w:ind w:left="0"/>
              <w:rPr>
                <w:szCs w:val="28"/>
              </w:rPr>
            </w:pPr>
          </w:p>
          <w:p w:rsidR="00B579A0" w:rsidRPr="00B579A0" w:rsidRDefault="00B579A0" w:rsidP="004927B4">
            <w:pPr>
              <w:pStyle w:val="ac"/>
              <w:keepNext/>
              <w:keepLines/>
              <w:snapToGrid w:val="0"/>
              <w:ind w:left="0"/>
              <w:rPr>
                <w:szCs w:val="28"/>
              </w:rPr>
            </w:pPr>
            <w:r w:rsidRPr="00B579A0">
              <w:rPr>
                <w:szCs w:val="28"/>
              </w:rPr>
              <w:t xml:space="preserve">2.Строительство объекта   «Универсальный спортивный зал в Волгоградской </w:t>
            </w:r>
            <w:proofErr w:type="spellStart"/>
            <w:r w:rsidRPr="00B579A0">
              <w:rPr>
                <w:szCs w:val="28"/>
              </w:rPr>
              <w:t>областиОльховского</w:t>
            </w:r>
            <w:proofErr w:type="spellEnd"/>
            <w:r w:rsidRPr="00B579A0">
              <w:rPr>
                <w:szCs w:val="28"/>
              </w:rPr>
              <w:t xml:space="preserve"> муниципального района с. Ольховка ул. Восточная,9»</w:t>
            </w:r>
          </w:p>
          <w:p w:rsidR="00B579A0" w:rsidRPr="00B579A0" w:rsidRDefault="00B579A0" w:rsidP="004927B4">
            <w:pPr>
              <w:pStyle w:val="ac"/>
              <w:keepNext/>
              <w:keepLines/>
              <w:snapToGrid w:val="0"/>
              <w:ind w:left="0"/>
              <w:rPr>
                <w:szCs w:val="28"/>
              </w:rPr>
            </w:pPr>
          </w:p>
          <w:p w:rsidR="00B579A0" w:rsidRPr="00B579A0" w:rsidRDefault="00B579A0" w:rsidP="004927B4">
            <w:pPr>
              <w:pStyle w:val="ac"/>
              <w:keepNext/>
              <w:keepLines/>
              <w:snapToGrid w:val="0"/>
              <w:ind w:left="0"/>
              <w:rPr>
                <w:szCs w:val="28"/>
              </w:rPr>
            </w:pPr>
            <w:r w:rsidRPr="00B579A0">
              <w:rPr>
                <w:szCs w:val="28"/>
              </w:rPr>
              <w:t>3.Строительство объекта «Канализационная насосная станция, расположенная в Ольховском районе с. Ольховка, ул. Базарная и очистные сооружения канализации, расположенные в Ольховском районе, с. Ольховка, ул. Октябрьская, 31 в Волгоградской области</w:t>
            </w:r>
          </w:p>
          <w:p w:rsidR="00B579A0" w:rsidRPr="00B579A0" w:rsidRDefault="00B579A0" w:rsidP="004927B4">
            <w:pPr>
              <w:pStyle w:val="ac"/>
              <w:keepNext/>
              <w:keepLines/>
              <w:snapToGrid w:val="0"/>
              <w:ind w:left="0"/>
              <w:rPr>
                <w:szCs w:val="28"/>
              </w:rPr>
            </w:pPr>
          </w:p>
        </w:tc>
        <w:tc>
          <w:tcPr>
            <w:tcW w:w="1519" w:type="dxa"/>
            <w:shd w:val="clear" w:color="auto" w:fill="auto"/>
          </w:tcPr>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t>07 01</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t>0701</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t>0502</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tc>
        <w:tc>
          <w:tcPr>
            <w:tcW w:w="1377" w:type="dxa"/>
            <w:shd w:val="clear" w:color="auto" w:fill="auto"/>
          </w:tcPr>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t>9900047010</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lastRenderedPageBreak/>
              <w:t>9900047030</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t>9900045021</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tc>
        <w:tc>
          <w:tcPr>
            <w:tcW w:w="1378" w:type="dxa"/>
            <w:shd w:val="clear" w:color="auto" w:fill="auto"/>
          </w:tcPr>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tabs>
                <w:tab w:val="left" w:pos="1155"/>
              </w:tab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r w:rsidRPr="00B579A0">
              <w:rPr>
                <w:szCs w:val="28"/>
              </w:rPr>
              <w:t>400</w:t>
            </w: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r w:rsidRPr="00B579A0">
              <w:rPr>
                <w:szCs w:val="28"/>
              </w:rPr>
              <w:t>400</w:t>
            </w: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r w:rsidRPr="00B579A0">
              <w:rPr>
                <w:szCs w:val="28"/>
              </w:rPr>
              <w:t>400</w:t>
            </w: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tc>
        <w:tc>
          <w:tcPr>
            <w:tcW w:w="1377" w:type="dxa"/>
            <w:shd w:val="clear" w:color="auto" w:fill="auto"/>
          </w:tcPr>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t>500,0</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t>4000,0</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r w:rsidRPr="00B579A0">
              <w:rPr>
                <w:szCs w:val="28"/>
              </w:rPr>
              <w:t>5000,0</w:t>
            </w: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p w:rsidR="00B579A0" w:rsidRPr="00B579A0" w:rsidRDefault="00B579A0" w:rsidP="004927B4">
            <w:pPr>
              <w:pStyle w:val="ac"/>
              <w:keepNext/>
              <w:keepLines/>
              <w:snapToGrid w:val="0"/>
              <w:ind w:left="-2"/>
              <w:jc w:val="center"/>
              <w:rPr>
                <w:szCs w:val="28"/>
              </w:rPr>
            </w:pPr>
          </w:p>
        </w:tc>
        <w:tc>
          <w:tcPr>
            <w:tcW w:w="1235" w:type="dxa"/>
            <w:shd w:val="clear" w:color="auto" w:fill="auto"/>
          </w:tcPr>
          <w:p w:rsidR="00B579A0" w:rsidRPr="00B579A0" w:rsidRDefault="00B579A0" w:rsidP="004927B4">
            <w:pPr>
              <w:pStyle w:val="ac"/>
              <w:keepNext/>
              <w:keepLines/>
              <w:snapToGrid w:val="0"/>
              <w:ind w:left="-1"/>
              <w:jc w:val="center"/>
              <w:rPr>
                <w:szCs w:val="28"/>
              </w:rPr>
            </w:pPr>
          </w:p>
          <w:p w:rsidR="00B579A0" w:rsidRPr="00B579A0" w:rsidRDefault="00B579A0" w:rsidP="004927B4">
            <w:pPr>
              <w:spacing w:after="0" w:line="240" w:lineRule="auto"/>
              <w:ind w:left="-1"/>
              <w:jc w:val="center"/>
              <w:rPr>
                <w:rFonts w:ascii="Times New Roman" w:hAnsi="Times New Roman" w:cs="Times New Roman"/>
                <w:sz w:val="28"/>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r w:rsidRPr="00B579A0">
              <w:rPr>
                <w:szCs w:val="28"/>
              </w:rPr>
              <w:t>200,0</w:t>
            </w: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r w:rsidRPr="00B579A0">
              <w:rPr>
                <w:szCs w:val="28"/>
              </w:rPr>
              <w:t>2000,0</w:t>
            </w: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r w:rsidRPr="00B579A0">
              <w:rPr>
                <w:szCs w:val="28"/>
              </w:rPr>
              <w:t>2000,0</w:t>
            </w: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p w:rsidR="00B579A0" w:rsidRPr="00B579A0" w:rsidRDefault="00B579A0" w:rsidP="004927B4">
            <w:pPr>
              <w:pStyle w:val="ac"/>
              <w:keepNext/>
              <w:keepLines/>
              <w:snapToGrid w:val="0"/>
              <w:ind w:left="-1"/>
              <w:jc w:val="center"/>
              <w:rPr>
                <w:szCs w:val="28"/>
              </w:rPr>
            </w:pPr>
          </w:p>
        </w:tc>
        <w:tc>
          <w:tcPr>
            <w:tcW w:w="792" w:type="dxa"/>
            <w:shd w:val="clear" w:color="auto" w:fill="auto"/>
          </w:tcPr>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r w:rsidRPr="00B579A0">
              <w:rPr>
                <w:szCs w:val="28"/>
              </w:rPr>
              <w:t>200,0</w:t>
            </w: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r w:rsidRPr="00B579A0">
              <w:rPr>
                <w:szCs w:val="28"/>
              </w:rPr>
              <w:t>2000,0</w:t>
            </w: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r w:rsidRPr="00B579A0">
              <w:rPr>
                <w:szCs w:val="28"/>
              </w:rPr>
              <w:t>2000,0</w:t>
            </w: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p w:rsidR="00B579A0" w:rsidRPr="00B579A0" w:rsidRDefault="00B579A0" w:rsidP="004927B4">
            <w:pPr>
              <w:pStyle w:val="ac"/>
              <w:keepNext/>
              <w:keepLines/>
              <w:snapToGrid w:val="0"/>
              <w:jc w:val="center"/>
              <w:rPr>
                <w:szCs w:val="28"/>
              </w:rPr>
            </w:pPr>
          </w:p>
        </w:tc>
      </w:tr>
      <w:tr w:rsidR="00B579A0" w:rsidRPr="00B579A0" w:rsidTr="004927B4">
        <w:trPr>
          <w:tblCellSpacing w:w="20" w:type="dxa"/>
        </w:trPr>
        <w:tc>
          <w:tcPr>
            <w:tcW w:w="2776" w:type="dxa"/>
            <w:shd w:val="clear" w:color="auto" w:fill="auto"/>
          </w:tcPr>
          <w:p w:rsidR="00B579A0" w:rsidRPr="00B579A0" w:rsidRDefault="00B579A0" w:rsidP="004927B4">
            <w:pPr>
              <w:pStyle w:val="ac"/>
              <w:keepNext/>
              <w:keepLines/>
              <w:snapToGrid w:val="0"/>
              <w:ind w:left="0"/>
              <w:rPr>
                <w:szCs w:val="28"/>
              </w:rPr>
            </w:pPr>
            <w:r w:rsidRPr="00B579A0">
              <w:rPr>
                <w:szCs w:val="28"/>
              </w:rPr>
              <w:lastRenderedPageBreak/>
              <w:t>Всего по перечню:</w:t>
            </w:r>
          </w:p>
        </w:tc>
        <w:tc>
          <w:tcPr>
            <w:tcW w:w="1519" w:type="dxa"/>
            <w:shd w:val="clear" w:color="auto" w:fill="auto"/>
          </w:tcPr>
          <w:p w:rsidR="00B579A0" w:rsidRPr="00B579A0" w:rsidRDefault="00B579A0" w:rsidP="004927B4">
            <w:pPr>
              <w:pStyle w:val="ac"/>
              <w:keepNext/>
              <w:keepLines/>
              <w:snapToGrid w:val="0"/>
              <w:ind w:left="-2"/>
              <w:jc w:val="center"/>
              <w:rPr>
                <w:szCs w:val="28"/>
              </w:rPr>
            </w:pPr>
            <w:proofErr w:type="spellStart"/>
            <w:r w:rsidRPr="00B579A0">
              <w:rPr>
                <w:szCs w:val="28"/>
              </w:rPr>
              <w:t>х</w:t>
            </w:r>
            <w:proofErr w:type="spellEnd"/>
          </w:p>
        </w:tc>
        <w:tc>
          <w:tcPr>
            <w:tcW w:w="1377" w:type="dxa"/>
            <w:shd w:val="clear" w:color="auto" w:fill="auto"/>
          </w:tcPr>
          <w:p w:rsidR="00B579A0" w:rsidRPr="00B579A0" w:rsidRDefault="00B579A0" w:rsidP="004927B4">
            <w:pPr>
              <w:pStyle w:val="ac"/>
              <w:keepNext/>
              <w:keepLines/>
              <w:snapToGrid w:val="0"/>
              <w:ind w:left="-2"/>
              <w:jc w:val="center"/>
              <w:rPr>
                <w:szCs w:val="28"/>
              </w:rPr>
            </w:pPr>
            <w:proofErr w:type="spellStart"/>
            <w:r w:rsidRPr="00B579A0">
              <w:rPr>
                <w:szCs w:val="28"/>
              </w:rPr>
              <w:t>х</w:t>
            </w:r>
            <w:proofErr w:type="spellEnd"/>
          </w:p>
        </w:tc>
        <w:tc>
          <w:tcPr>
            <w:tcW w:w="1378" w:type="dxa"/>
            <w:shd w:val="clear" w:color="auto" w:fill="auto"/>
          </w:tcPr>
          <w:p w:rsidR="00B579A0" w:rsidRPr="00B579A0" w:rsidRDefault="00B579A0" w:rsidP="004927B4">
            <w:pPr>
              <w:pStyle w:val="ac"/>
              <w:keepNext/>
              <w:keepLines/>
              <w:snapToGrid w:val="0"/>
              <w:ind w:left="-1"/>
              <w:jc w:val="center"/>
              <w:rPr>
                <w:szCs w:val="28"/>
              </w:rPr>
            </w:pPr>
            <w:proofErr w:type="spellStart"/>
            <w:r w:rsidRPr="00B579A0">
              <w:rPr>
                <w:szCs w:val="28"/>
              </w:rPr>
              <w:t>х</w:t>
            </w:r>
            <w:proofErr w:type="spellEnd"/>
          </w:p>
        </w:tc>
        <w:tc>
          <w:tcPr>
            <w:tcW w:w="1377" w:type="dxa"/>
            <w:shd w:val="clear" w:color="auto" w:fill="auto"/>
          </w:tcPr>
          <w:p w:rsidR="00B579A0" w:rsidRPr="00B579A0" w:rsidRDefault="00B579A0" w:rsidP="004927B4">
            <w:pPr>
              <w:pStyle w:val="ac"/>
              <w:keepNext/>
              <w:keepLines/>
              <w:snapToGrid w:val="0"/>
              <w:ind w:left="-2"/>
              <w:jc w:val="center"/>
              <w:rPr>
                <w:szCs w:val="28"/>
              </w:rPr>
            </w:pPr>
            <w:r w:rsidRPr="00B579A0">
              <w:rPr>
                <w:szCs w:val="28"/>
              </w:rPr>
              <w:t>9500,0</w:t>
            </w:r>
          </w:p>
        </w:tc>
        <w:tc>
          <w:tcPr>
            <w:tcW w:w="1235" w:type="dxa"/>
            <w:shd w:val="clear" w:color="auto" w:fill="auto"/>
          </w:tcPr>
          <w:p w:rsidR="00B579A0" w:rsidRPr="00B579A0" w:rsidRDefault="00B579A0" w:rsidP="004927B4">
            <w:pPr>
              <w:pStyle w:val="ac"/>
              <w:keepNext/>
              <w:keepLines/>
              <w:snapToGrid w:val="0"/>
              <w:ind w:left="-1"/>
              <w:jc w:val="center"/>
              <w:rPr>
                <w:szCs w:val="28"/>
              </w:rPr>
            </w:pPr>
            <w:r w:rsidRPr="00B579A0">
              <w:rPr>
                <w:szCs w:val="28"/>
              </w:rPr>
              <w:t>4200,0</w:t>
            </w:r>
          </w:p>
        </w:tc>
        <w:tc>
          <w:tcPr>
            <w:tcW w:w="792" w:type="dxa"/>
            <w:shd w:val="clear" w:color="auto" w:fill="auto"/>
          </w:tcPr>
          <w:p w:rsidR="00B579A0" w:rsidRPr="00B579A0" w:rsidRDefault="00B579A0" w:rsidP="004927B4">
            <w:pPr>
              <w:pStyle w:val="ac"/>
              <w:keepNext/>
              <w:keepLines/>
              <w:snapToGrid w:val="0"/>
              <w:jc w:val="center"/>
              <w:rPr>
                <w:szCs w:val="28"/>
              </w:rPr>
            </w:pPr>
            <w:r w:rsidRPr="00B579A0">
              <w:rPr>
                <w:szCs w:val="28"/>
              </w:rPr>
              <w:t>4200,0</w:t>
            </w:r>
          </w:p>
        </w:tc>
      </w:tr>
    </w:tbl>
    <w:p w:rsidR="00B579A0" w:rsidRPr="00B579A0" w:rsidRDefault="00B579A0" w:rsidP="004927B4">
      <w:pPr>
        <w:keepNext/>
        <w:keepLines/>
        <w:spacing w:after="0" w:line="240" w:lineRule="auto"/>
        <w:jc w:val="both"/>
        <w:rPr>
          <w:rFonts w:ascii="Times New Roman" w:hAnsi="Times New Roman" w:cs="Times New Roman"/>
          <w:sz w:val="28"/>
          <w:szCs w:val="28"/>
        </w:rPr>
      </w:pPr>
    </w:p>
    <w:p w:rsidR="00B579A0" w:rsidRPr="00B579A0" w:rsidRDefault="00B579A0" w:rsidP="00B579A0">
      <w:pPr>
        <w:keepNext/>
        <w:keepLines/>
        <w:jc w:val="both"/>
        <w:rPr>
          <w:rFonts w:ascii="Times New Roman" w:hAnsi="Times New Roman" w:cs="Times New Roman"/>
          <w:sz w:val="28"/>
          <w:szCs w:val="28"/>
          <w:lang w:val="en-US"/>
        </w:rPr>
      </w:pPr>
    </w:p>
    <w:p w:rsidR="00B579A0" w:rsidRPr="00B579A0" w:rsidRDefault="00B579A0" w:rsidP="00B579A0">
      <w:pPr>
        <w:tabs>
          <w:tab w:val="left" w:pos="5954"/>
        </w:tabs>
        <w:jc w:val="right"/>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B579A0">
      <w:pPr>
        <w:tabs>
          <w:tab w:val="left" w:pos="5954"/>
        </w:tabs>
        <w:jc w:val="right"/>
        <w:rPr>
          <w:rFonts w:ascii="Times New Roman" w:hAnsi="Times New Roman" w:cs="Times New Roman"/>
          <w:sz w:val="28"/>
          <w:szCs w:val="28"/>
        </w:rPr>
      </w:pPr>
    </w:p>
    <w:p w:rsidR="00B579A0" w:rsidRPr="00B579A0" w:rsidRDefault="00B579A0" w:rsidP="00B579A0">
      <w:pPr>
        <w:tabs>
          <w:tab w:val="left" w:pos="5954"/>
        </w:tabs>
        <w:jc w:val="right"/>
        <w:rPr>
          <w:rFonts w:ascii="Times New Roman" w:hAnsi="Times New Roman" w:cs="Times New Roman"/>
          <w:sz w:val="28"/>
          <w:szCs w:val="28"/>
        </w:rPr>
      </w:pPr>
    </w:p>
    <w:p w:rsidR="00B579A0" w:rsidRPr="00B579A0" w:rsidRDefault="00B579A0" w:rsidP="00B579A0">
      <w:pPr>
        <w:tabs>
          <w:tab w:val="left" w:pos="5954"/>
        </w:tabs>
        <w:jc w:val="right"/>
        <w:rPr>
          <w:rFonts w:ascii="Times New Roman" w:hAnsi="Times New Roman" w:cs="Times New Roman"/>
          <w:sz w:val="28"/>
          <w:szCs w:val="28"/>
        </w:rPr>
      </w:pPr>
      <w:r w:rsidRPr="00B579A0">
        <w:rPr>
          <w:rFonts w:ascii="Times New Roman" w:hAnsi="Times New Roman" w:cs="Times New Roman"/>
          <w:sz w:val="28"/>
          <w:szCs w:val="28"/>
        </w:rPr>
        <w:lastRenderedPageBreak/>
        <w:t xml:space="preserve">                    Приложение 13 </w:t>
      </w:r>
    </w:p>
    <w:p w:rsidR="00B579A0" w:rsidRPr="00B579A0" w:rsidRDefault="00B579A0" w:rsidP="00B579A0">
      <w:pPr>
        <w:tabs>
          <w:tab w:val="left" w:pos="5954"/>
        </w:tabs>
        <w:jc w:val="right"/>
        <w:rPr>
          <w:rFonts w:ascii="Times New Roman" w:hAnsi="Times New Roman" w:cs="Times New Roman"/>
          <w:sz w:val="28"/>
          <w:szCs w:val="28"/>
        </w:rPr>
      </w:pPr>
      <w:r w:rsidRPr="00B579A0">
        <w:rPr>
          <w:rFonts w:ascii="Times New Roman" w:hAnsi="Times New Roman" w:cs="Times New Roman"/>
          <w:sz w:val="28"/>
          <w:szCs w:val="28"/>
        </w:rPr>
        <w:t xml:space="preserve">                                                                                                      к решению Ольховской районной думы</w:t>
      </w:r>
    </w:p>
    <w:p w:rsidR="00B579A0" w:rsidRPr="00B579A0" w:rsidRDefault="00B579A0" w:rsidP="00B579A0">
      <w:pPr>
        <w:tabs>
          <w:tab w:val="left" w:pos="5954"/>
        </w:tabs>
        <w:jc w:val="right"/>
        <w:rPr>
          <w:rFonts w:ascii="Times New Roman" w:hAnsi="Times New Roman" w:cs="Times New Roman"/>
          <w:sz w:val="28"/>
          <w:szCs w:val="28"/>
        </w:rPr>
      </w:pPr>
      <w:r w:rsidRPr="00B579A0">
        <w:rPr>
          <w:rFonts w:ascii="Times New Roman" w:hAnsi="Times New Roman" w:cs="Times New Roman"/>
          <w:sz w:val="28"/>
          <w:szCs w:val="28"/>
        </w:rPr>
        <w:t xml:space="preserve">                                                                                                      «О районном бюджете на 2019 год и</w:t>
      </w:r>
    </w:p>
    <w:p w:rsidR="00B579A0" w:rsidRPr="00B579A0" w:rsidRDefault="00B579A0" w:rsidP="00B579A0">
      <w:pPr>
        <w:tabs>
          <w:tab w:val="left" w:pos="5954"/>
        </w:tabs>
        <w:jc w:val="right"/>
        <w:rPr>
          <w:rFonts w:ascii="Times New Roman" w:hAnsi="Times New Roman" w:cs="Times New Roman"/>
          <w:sz w:val="28"/>
          <w:szCs w:val="28"/>
        </w:rPr>
      </w:pPr>
      <w:r w:rsidRPr="00B579A0">
        <w:rPr>
          <w:rFonts w:ascii="Times New Roman" w:hAnsi="Times New Roman" w:cs="Times New Roman"/>
          <w:sz w:val="28"/>
          <w:szCs w:val="28"/>
        </w:rPr>
        <w:t xml:space="preserve">                                                                                                      на плановый период 2020 и 2021 годов» </w:t>
      </w:r>
    </w:p>
    <w:p w:rsidR="00B579A0" w:rsidRPr="00B579A0" w:rsidRDefault="00B579A0" w:rsidP="00B579A0">
      <w:pPr>
        <w:tabs>
          <w:tab w:val="left" w:pos="5954"/>
        </w:tabs>
        <w:jc w:val="right"/>
        <w:rPr>
          <w:rFonts w:ascii="Times New Roman" w:hAnsi="Times New Roman" w:cs="Times New Roman"/>
          <w:sz w:val="28"/>
          <w:szCs w:val="28"/>
        </w:rPr>
      </w:pPr>
      <w:r w:rsidRPr="00B579A0">
        <w:rPr>
          <w:rFonts w:ascii="Times New Roman" w:hAnsi="Times New Roman" w:cs="Times New Roman"/>
          <w:sz w:val="28"/>
          <w:szCs w:val="28"/>
        </w:rPr>
        <w:t xml:space="preserve">от 13.12.2018г. №64/333      </w:t>
      </w:r>
    </w:p>
    <w:p w:rsidR="00B579A0" w:rsidRPr="00B579A0" w:rsidRDefault="00B579A0" w:rsidP="00B579A0">
      <w:pPr>
        <w:pStyle w:val="a5"/>
        <w:keepNext/>
        <w:keepLines/>
        <w:rPr>
          <w:sz w:val="28"/>
          <w:szCs w:val="28"/>
        </w:rPr>
      </w:pPr>
    </w:p>
    <w:p w:rsidR="00B579A0" w:rsidRPr="00B579A0" w:rsidRDefault="00B579A0" w:rsidP="00B579A0">
      <w:pPr>
        <w:pStyle w:val="a5"/>
        <w:keepNext/>
        <w:keepLines/>
        <w:rPr>
          <w:b/>
          <w:sz w:val="28"/>
          <w:szCs w:val="28"/>
        </w:rPr>
      </w:pPr>
      <w:r w:rsidRPr="00B579A0">
        <w:rPr>
          <w:sz w:val="28"/>
          <w:szCs w:val="28"/>
        </w:rPr>
        <w:t xml:space="preserve">     </w:t>
      </w:r>
      <w:r w:rsidRPr="00B579A0">
        <w:rPr>
          <w:b/>
          <w:sz w:val="28"/>
          <w:szCs w:val="28"/>
        </w:rPr>
        <w:t>ПРОГРАММА</w:t>
      </w:r>
    </w:p>
    <w:p w:rsidR="00B579A0" w:rsidRPr="00B579A0" w:rsidRDefault="00B579A0" w:rsidP="00B579A0">
      <w:pPr>
        <w:pStyle w:val="a5"/>
        <w:keepNext/>
        <w:keepLines/>
        <w:rPr>
          <w:b/>
          <w:sz w:val="28"/>
          <w:szCs w:val="28"/>
        </w:rPr>
      </w:pPr>
      <w:r w:rsidRPr="00B579A0">
        <w:rPr>
          <w:b/>
          <w:sz w:val="28"/>
          <w:szCs w:val="28"/>
        </w:rPr>
        <w:t>муниципальных заимствований Ольховского муниципального района, направляемых на покрытие дефицита районного бюджета и погашение долговых обязательств Ольховского района на 2019 год.</w:t>
      </w:r>
    </w:p>
    <w:p w:rsidR="00B579A0" w:rsidRPr="00B579A0" w:rsidRDefault="00B579A0" w:rsidP="00B579A0">
      <w:pPr>
        <w:pStyle w:val="a5"/>
        <w:keepNext/>
        <w:keepLines/>
        <w:rPr>
          <w:b/>
          <w:sz w:val="28"/>
          <w:szCs w:val="28"/>
        </w:rPr>
      </w:pPr>
    </w:p>
    <w:p w:rsidR="00B579A0" w:rsidRPr="00B579A0" w:rsidRDefault="00B579A0" w:rsidP="00B579A0">
      <w:pPr>
        <w:pStyle w:val="a5"/>
        <w:keepNext/>
        <w:keepLines/>
        <w:ind w:firstLine="720"/>
        <w:jc w:val="both"/>
        <w:rPr>
          <w:b/>
          <w:sz w:val="28"/>
          <w:szCs w:val="28"/>
        </w:rPr>
      </w:pPr>
      <w:r w:rsidRPr="00B579A0">
        <w:rPr>
          <w:b/>
          <w:sz w:val="28"/>
          <w:szCs w:val="28"/>
        </w:rPr>
        <w:t>Администрация Ольховского муниципального района вправе осуществлять муниципальные заимствования  путем привлечения кредитов от других бюджетов бюджетной системы Российской Федерации и кредитных организаций, по которым возникают долговые обязательства Ольховского муниципального района</w:t>
      </w:r>
    </w:p>
    <w:p w:rsidR="00B579A0" w:rsidRPr="00B579A0" w:rsidRDefault="00B579A0" w:rsidP="00B579A0">
      <w:pPr>
        <w:pStyle w:val="a5"/>
        <w:keepNext/>
        <w:keepLines/>
        <w:rPr>
          <w:b/>
          <w:sz w:val="28"/>
          <w:szCs w:val="28"/>
        </w:rPr>
      </w:pPr>
      <w:r w:rsidRPr="00B579A0">
        <w:rPr>
          <w:b/>
          <w:sz w:val="28"/>
          <w:szCs w:val="28"/>
        </w:rPr>
        <w:t>ПЕРЕЧЕНЬ</w:t>
      </w:r>
    </w:p>
    <w:p w:rsidR="00B579A0" w:rsidRPr="00B579A0" w:rsidRDefault="00B579A0" w:rsidP="00B579A0">
      <w:pPr>
        <w:pStyle w:val="a5"/>
        <w:keepNext/>
        <w:keepLines/>
        <w:rPr>
          <w:b/>
          <w:sz w:val="28"/>
          <w:szCs w:val="28"/>
        </w:rPr>
      </w:pPr>
      <w:r w:rsidRPr="00B579A0">
        <w:rPr>
          <w:b/>
          <w:sz w:val="28"/>
          <w:szCs w:val="28"/>
        </w:rPr>
        <w:t>муниципальных   заимствований Ольховского</w:t>
      </w:r>
    </w:p>
    <w:p w:rsidR="00B579A0" w:rsidRPr="00B579A0" w:rsidRDefault="00B579A0" w:rsidP="00B579A0">
      <w:pPr>
        <w:pStyle w:val="a5"/>
        <w:keepNext/>
        <w:keepLines/>
        <w:rPr>
          <w:b/>
          <w:sz w:val="28"/>
          <w:szCs w:val="28"/>
        </w:rPr>
      </w:pPr>
      <w:r w:rsidRPr="00B579A0">
        <w:rPr>
          <w:b/>
          <w:sz w:val="28"/>
          <w:szCs w:val="28"/>
        </w:rPr>
        <w:t xml:space="preserve">муниципального района на 2019 год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23"/>
        <w:gridCol w:w="1748"/>
      </w:tblGrid>
      <w:tr w:rsidR="00B579A0" w:rsidRPr="00B579A0" w:rsidTr="00B579A0">
        <w:tc>
          <w:tcPr>
            <w:tcW w:w="8755"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Вид (форма) муниципальных заимствований</w:t>
            </w:r>
          </w:p>
        </w:tc>
        <w:tc>
          <w:tcPr>
            <w:tcW w:w="1807"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Сумма (тыс.руб.)</w:t>
            </w:r>
          </w:p>
        </w:tc>
      </w:tr>
      <w:tr w:rsidR="00B579A0" w:rsidRPr="00B579A0" w:rsidTr="00B579A0">
        <w:tc>
          <w:tcPr>
            <w:tcW w:w="8755"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Государственные (муниципальные) ценные бумаги:</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 размещение муниципальных ценных бумаг</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 погашение муниципальных ценных бумаг</w:t>
            </w:r>
          </w:p>
        </w:tc>
        <w:tc>
          <w:tcPr>
            <w:tcW w:w="1807"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tc>
      </w:tr>
      <w:tr w:rsidR="00B579A0" w:rsidRPr="00B579A0" w:rsidTr="00B579A0">
        <w:tc>
          <w:tcPr>
            <w:tcW w:w="8755" w:type="dxa"/>
          </w:tcPr>
          <w:p w:rsidR="00B579A0" w:rsidRPr="00B579A0" w:rsidRDefault="00B579A0" w:rsidP="004927B4">
            <w:pPr>
              <w:keepNext/>
              <w:keepLines/>
              <w:spacing w:after="0" w:line="240" w:lineRule="auto"/>
              <w:rPr>
                <w:rFonts w:ascii="Times New Roman" w:hAnsi="Times New Roman" w:cs="Times New Roman"/>
                <w:b/>
                <w:sz w:val="28"/>
                <w:szCs w:val="28"/>
              </w:rPr>
            </w:pPr>
            <w:r w:rsidRPr="00B579A0">
              <w:rPr>
                <w:rFonts w:ascii="Times New Roman" w:hAnsi="Times New Roman" w:cs="Times New Roman"/>
                <w:b/>
                <w:sz w:val="28"/>
                <w:szCs w:val="28"/>
              </w:rPr>
              <w:t xml:space="preserve">  </w:t>
            </w:r>
            <w:r w:rsidRPr="00B579A0">
              <w:rPr>
                <w:rFonts w:ascii="Times New Roman" w:hAnsi="Times New Roman" w:cs="Times New Roman"/>
                <w:sz w:val="28"/>
                <w:szCs w:val="28"/>
              </w:rPr>
              <w:t>Кредиты кредитных организаций в валюте Российской Федерации</w:t>
            </w:r>
            <w:r w:rsidRPr="00B579A0">
              <w:rPr>
                <w:rFonts w:ascii="Times New Roman" w:hAnsi="Times New Roman" w:cs="Times New Roman"/>
                <w:b/>
                <w:sz w:val="28"/>
                <w:szCs w:val="28"/>
              </w:rPr>
              <w:t>:</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 получение кредитов от кредитных организаций  в валюте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Российской Федерации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 погашение  кредитов, предоставленных кредитными организациями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в валюте Российской Федерации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tc>
        <w:tc>
          <w:tcPr>
            <w:tcW w:w="1807"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4927B4">
            <w:pPr>
              <w:keepNext/>
              <w:keepLines/>
              <w:spacing w:after="0" w:line="240" w:lineRule="auto"/>
              <w:rPr>
                <w:rFonts w:ascii="Times New Roman" w:hAnsi="Times New Roman" w:cs="Times New Roman"/>
                <w:sz w:val="28"/>
                <w:szCs w:val="28"/>
              </w:rPr>
            </w:pP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tc>
      </w:tr>
      <w:tr w:rsidR="00B579A0" w:rsidRPr="00B579A0" w:rsidTr="00B579A0">
        <w:tc>
          <w:tcPr>
            <w:tcW w:w="8755"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Бюджетные кредиты от других бюджетов бюджетной системы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Российской Федерации:</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 получение бюджетных кредитов от других бюджетов бюджетной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системы Российской Федерации в валюте Российской Федерации</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 погашение бюджетных кредитов, полученных от других бюджетов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бюджетной системы Российской Федерации в валюте Российской </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Федерации</w:t>
            </w:r>
          </w:p>
          <w:p w:rsidR="00B579A0" w:rsidRPr="00B579A0" w:rsidRDefault="00B579A0" w:rsidP="004927B4">
            <w:pPr>
              <w:keepNext/>
              <w:keepLines/>
              <w:spacing w:after="0" w:line="240" w:lineRule="auto"/>
              <w:rPr>
                <w:rFonts w:ascii="Times New Roman" w:hAnsi="Times New Roman" w:cs="Times New Roman"/>
                <w:sz w:val="28"/>
                <w:szCs w:val="28"/>
              </w:rPr>
            </w:pPr>
          </w:p>
        </w:tc>
        <w:tc>
          <w:tcPr>
            <w:tcW w:w="1807"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4927B4">
            <w:pPr>
              <w:keepNext/>
              <w:keepLines/>
              <w:spacing w:after="0" w:line="240" w:lineRule="auto"/>
              <w:rPr>
                <w:rFonts w:ascii="Times New Roman" w:hAnsi="Times New Roman" w:cs="Times New Roman"/>
                <w:sz w:val="28"/>
                <w:szCs w:val="28"/>
              </w:rPr>
            </w:pP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4927B4">
            <w:pPr>
              <w:keepNext/>
              <w:keepLines/>
              <w:spacing w:after="0" w:line="240" w:lineRule="auto"/>
              <w:rPr>
                <w:rFonts w:ascii="Times New Roman" w:hAnsi="Times New Roman" w:cs="Times New Roman"/>
                <w:sz w:val="28"/>
                <w:szCs w:val="28"/>
              </w:rPr>
            </w:pP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       </w:t>
            </w:r>
          </w:p>
          <w:p w:rsidR="00B579A0" w:rsidRPr="00B579A0" w:rsidRDefault="00B579A0" w:rsidP="004927B4">
            <w:pPr>
              <w:keepNext/>
              <w:keepLines/>
              <w:spacing w:after="0" w:line="240" w:lineRule="auto"/>
              <w:rPr>
                <w:rFonts w:ascii="Times New Roman" w:hAnsi="Times New Roman" w:cs="Times New Roman"/>
                <w:sz w:val="28"/>
                <w:szCs w:val="28"/>
              </w:rPr>
            </w:pPr>
          </w:p>
        </w:tc>
      </w:tr>
    </w:tbl>
    <w:p w:rsidR="00B579A0" w:rsidRPr="00B579A0" w:rsidRDefault="00B579A0" w:rsidP="004927B4">
      <w:pPr>
        <w:keepNext/>
        <w:keepLines/>
        <w:spacing w:after="0" w:line="240" w:lineRule="auto"/>
        <w:jc w:val="center"/>
        <w:rPr>
          <w:rFonts w:ascii="Times New Roman" w:hAnsi="Times New Roman" w:cs="Times New Roman"/>
          <w:b/>
          <w:sz w:val="28"/>
          <w:szCs w:val="28"/>
        </w:rPr>
      </w:pPr>
    </w:p>
    <w:p w:rsidR="004927B4" w:rsidRDefault="004927B4" w:rsidP="004927B4">
      <w:pPr>
        <w:keepNext/>
        <w:keepLines/>
        <w:spacing w:after="0" w:line="240" w:lineRule="auto"/>
        <w:jc w:val="center"/>
        <w:rPr>
          <w:rFonts w:ascii="Times New Roman" w:hAnsi="Times New Roman" w:cs="Times New Roman"/>
          <w:sz w:val="28"/>
          <w:szCs w:val="28"/>
        </w:rPr>
      </w:pP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lastRenderedPageBreak/>
        <w:t xml:space="preserve">Источники внутреннего финансирования  дефицита </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районного  бюджета на 2019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24"/>
        <w:gridCol w:w="1747"/>
      </w:tblGrid>
      <w:tr w:rsidR="00B579A0" w:rsidRPr="00B579A0" w:rsidTr="00B579A0">
        <w:tc>
          <w:tcPr>
            <w:tcW w:w="8755" w:type="dxa"/>
          </w:tcPr>
          <w:p w:rsidR="00B579A0" w:rsidRPr="00B579A0" w:rsidRDefault="00B579A0" w:rsidP="004927B4">
            <w:pPr>
              <w:keepNext/>
              <w:keepLines/>
              <w:spacing w:after="0" w:line="240" w:lineRule="auto"/>
              <w:rPr>
                <w:rFonts w:ascii="Times New Roman" w:hAnsi="Times New Roman" w:cs="Times New Roman"/>
                <w:sz w:val="28"/>
                <w:szCs w:val="28"/>
              </w:rPr>
            </w:pP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Наименование</w:t>
            </w:r>
          </w:p>
        </w:tc>
        <w:tc>
          <w:tcPr>
            <w:tcW w:w="1807"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Сумма (тыс.руб.)</w:t>
            </w:r>
          </w:p>
        </w:tc>
      </w:tr>
      <w:tr w:rsidR="00B579A0" w:rsidRPr="00B579A0" w:rsidTr="00B579A0">
        <w:tc>
          <w:tcPr>
            <w:tcW w:w="8755"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Разница между полученными и погашенными  в  валюте  Российской Федерации кредитами кредитных организаций</w:t>
            </w:r>
          </w:p>
        </w:tc>
        <w:tc>
          <w:tcPr>
            <w:tcW w:w="1807"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tc>
      </w:tr>
      <w:tr w:rsidR="00B579A0" w:rsidRPr="00B579A0" w:rsidTr="00B579A0">
        <w:tc>
          <w:tcPr>
            <w:tcW w:w="8755"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Разница между полученными и погашенными в валюте Российской Федерации бюджетными кредитами от других бюджетов бюджетной системы Российской Федерации</w:t>
            </w:r>
          </w:p>
        </w:tc>
        <w:tc>
          <w:tcPr>
            <w:tcW w:w="1807"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tc>
      </w:tr>
      <w:tr w:rsidR="00B579A0" w:rsidRPr="00B579A0" w:rsidTr="00B579A0">
        <w:tc>
          <w:tcPr>
            <w:tcW w:w="8755"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Изменение остатков средств на счетах по учету средств районного бюджета в течении соответствующего финансового года</w:t>
            </w:r>
          </w:p>
        </w:tc>
        <w:tc>
          <w:tcPr>
            <w:tcW w:w="1807"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tc>
      </w:tr>
      <w:tr w:rsidR="00B579A0" w:rsidRPr="00B579A0" w:rsidTr="00B579A0">
        <w:tc>
          <w:tcPr>
            <w:tcW w:w="8755"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Источники финансирования дефицита бюджета -всего</w:t>
            </w:r>
          </w:p>
        </w:tc>
        <w:tc>
          <w:tcPr>
            <w:tcW w:w="1807" w:type="dxa"/>
          </w:tcPr>
          <w:p w:rsidR="00B579A0" w:rsidRPr="00B579A0" w:rsidRDefault="00B579A0" w:rsidP="004927B4">
            <w:pPr>
              <w:keepNext/>
              <w:keepLines/>
              <w:spacing w:after="0" w:line="240" w:lineRule="auto"/>
              <w:rPr>
                <w:rFonts w:ascii="Times New Roman" w:hAnsi="Times New Roman" w:cs="Times New Roman"/>
                <w:b/>
                <w:sz w:val="28"/>
                <w:szCs w:val="28"/>
              </w:rPr>
            </w:pPr>
            <w:r w:rsidRPr="00B579A0">
              <w:rPr>
                <w:rFonts w:ascii="Times New Roman" w:hAnsi="Times New Roman" w:cs="Times New Roman"/>
                <w:b/>
                <w:sz w:val="28"/>
                <w:szCs w:val="28"/>
              </w:rPr>
              <w:t xml:space="preserve">        -</w:t>
            </w:r>
          </w:p>
        </w:tc>
      </w:tr>
    </w:tbl>
    <w:p w:rsidR="00B579A0" w:rsidRPr="00B579A0" w:rsidRDefault="00B579A0" w:rsidP="004927B4">
      <w:pPr>
        <w:tabs>
          <w:tab w:val="left" w:pos="5954"/>
        </w:tabs>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B579A0">
      <w:pPr>
        <w:tabs>
          <w:tab w:val="left" w:pos="5954"/>
        </w:tabs>
        <w:jc w:val="right"/>
        <w:rPr>
          <w:rFonts w:ascii="Times New Roman" w:hAnsi="Times New Roman" w:cs="Times New Roman"/>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Default="004927B4" w:rsidP="00B579A0">
      <w:pPr>
        <w:tabs>
          <w:tab w:val="left" w:pos="5954"/>
        </w:tabs>
        <w:jc w:val="center"/>
        <w:rPr>
          <w:rFonts w:ascii="Times New Roman" w:hAnsi="Times New Roman" w:cs="Times New Roman"/>
          <w:b/>
          <w:sz w:val="28"/>
          <w:szCs w:val="28"/>
        </w:rPr>
      </w:pPr>
    </w:p>
    <w:p w:rsidR="004927B4" w:rsidRPr="00B579A0" w:rsidRDefault="004927B4" w:rsidP="004927B4">
      <w:pPr>
        <w:tabs>
          <w:tab w:val="left" w:pos="5954"/>
        </w:tabs>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lastRenderedPageBreak/>
        <w:t xml:space="preserve">Приложение 14    </w:t>
      </w:r>
    </w:p>
    <w:p w:rsidR="004927B4" w:rsidRPr="00B579A0" w:rsidRDefault="004927B4" w:rsidP="004927B4">
      <w:pPr>
        <w:tabs>
          <w:tab w:val="left" w:pos="5954"/>
        </w:tabs>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79A0">
        <w:rPr>
          <w:rFonts w:ascii="Times New Roman" w:hAnsi="Times New Roman" w:cs="Times New Roman"/>
          <w:sz w:val="28"/>
          <w:szCs w:val="28"/>
        </w:rPr>
        <w:t xml:space="preserve">к решению Ольховской    районной                        </w:t>
      </w:r>
    </w:p>
    <w:p w:rsidR="004927B4" w:rsidRPr="00B579A0" w:rsidRDefault="004927B4" w:rsidP="004927B4">
      <w:pPr>
        <w:tabs>
          <w:tab w:val="left" w:pos="5954"/>
        </w:tabs>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79A0">
        <w:rPr>
          <w:rFonts w:ascii="Times New Roman" w:hAnsi="Times New Roman" w:cs="Times New Roman"/>
          <w:sz w:val="28"/>
          <w:szCs w:val="28"/>
        </w:rPr>
        <w:t xml:space="preserve">думы  «О районном бюджете   на  </w:t>
      </w:r>
    </w:p>
    <w:p w:rsidR="004927B4" w:rsidRPr="00B579A0" w:rsidRDefault="004927B4" w:rsidP="004927B4">
      <w:pPr>
        <w:tabs>
          <w:tab w:val="left" w:pos="5954"/>
        </w:tabs>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2019   год  и плановый период</w:t>
      </w:r>
    </w:p>
    <w:p w:rsidR="004927B4" w:rsidRPr="00B579A0" w:rsidRDefault="004927B4" w:rsidP="004927B4">
      <w:pPr>
        <w:tabs>
          <w:tab w:val="left" w:pos="5954"/>
        </w:tabs>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B579A0">
        <w:rPr>
          <w:rFonts w:ascii="Times New Roman" w:hAnsi="Times New Roman" w:cs="Times New Roman"/>
          <w:sz w:val="28"/>
          <w:szCs w:val="28"/>
        </w:rPr>
        <w:t xml:space="preserve">2020  и  2021 годов» </w:t>
      </w:r>
    </w:p>
    <w:p w:rsidR="004927B4" w:rsidRDefault="004927B4" w:rsidP="004927B4">
      <w:pPr>
        <w:tabs>
          <w:tab w:val="left" w:pos="5954"/>
        </w:tabs>
        <w:jc w:val="center"/>
        <w:rPr>
          <w:rFonts w:ascii="Times New Roman" w:hAnsi="Times New Roman" w:cs="Times New Roman"/>
          <w:b/>
          <w:sz w:val="28"/>
          <w:szCs w:val="28"/>
        </w:rPr>
      </w:pPr>
      <w:r w:rsidRPr="00B579A0">
        <w:rPr>
          <w:rFonts w:ascii="Times New Roman" w:hAnsi="Times New Roman" w:cs="Times New Roman"/>
          <w:sz w:val="28"/>
          <w:szCs w:val="28"/>
        </w:rPr>
        <w:t xml:space="preserve">от 13.12.2018г. №64/333                                                         </w:t>
      </w:r>
    </w:p>
    <w:p w:rsidR="004927B4" w:rsidRDefault="004927B4" w:rsidP="00B579A0">
      <w:pPr>
        <w:tabs>
          <w:tab w:val="left" w:pos="5954"/>
        </w:tabs>
        <w:jc w:val="center"/>
        <w:rPr>
          <w:rFonts w:ascii="Times New Roman" w:hAnsi="Times New Roman" w:cs="Times New Roman"/>
          <w:b/>
          <w:sz w:val="28"/>
          <w:szCs w:val="28"/>
        </w:rPr>
      </w:pPr>
    </w:p>
    <w:p w:rsidR="00B579A0" w:rsidRPr="00B579A0" w:rsidRDefault="00B579A0" w:rsidP="00B579A0">
      <w:pPr>
        <w:tabs>
          <w:tab w:val="left" w:pos="5954"/>
        </w:tabs>
        <w:jc w:val="center"/>
        <w:rPr>
          <w:rFonts w:ascii="Times New Roman" w:hAnsi="Times New Roman" w:cs="Times New Roman"/>
          <w:b/>
          <w:sz w:val="28"/>
          <w:szCs w:val="28"/>
        </w:rPr>
      </w:pPr>
      <w:r w:rsidRPr="00B579A0">
        <w:rPr>
          <w:rFonts w:ascii="Times New Roman" w:hAnsi="Times New Roman" w:cs="Times New Roman"/>
          <w:b/>
          <w:sz w:val="28"/>
          <w:szCs w:val="28"/>
        </w:rPr>
        <w:t xml:space="preserve">ПРОГРАММА </w:t>
      </w:r>
    </w:p>
    <w:p w:rsidR="00B579A0" w:rsidRPr="00B579A0" w:rsidRDefault="00B579A0" w:rsidP="00B579A0">
      <w:pPr>
        <w:tabs>
          <w:tab w:val="left" w:pos="5954"/>
        </w:tabs>
        <w:jc w:val="center"/>
        <w:rPr>
          <w:rFonts w:ascii="Times New Roman" w:hAnsi="Times New Roman" w:cs="Times New Roman"/>
          <w:b/>
          <w:sz w:val="28"/>
          <w:szCs w:val="28"/>
        </w:rPr>
      </w:pPr>
      <w:r w:rsidRPr="00B579A0">
        <w:rPr>
          <w:rFonts w:ascii="Times New Roman" w:hAnsi="Times New Roman" w:cs="Times New Roman"/>
          <w:b/>
          <w:sz w:val="28"/>
          <w:szCs w:val="28"/>
        </w:rPr>
        <w:t>муниципальных заимствований Ольховского муниципального района, направляемых на покрытие дефицита районного бюджета и погашение долговых обязательств Ольховского района на 2020-2021 годы.</w:t>
      </w:r>
    </w:p>
    <w:p w:rsidR="00B579A0" w:rsidRPr="00B579A0" w:rsidRDefault="00B579A0" w:rsidP="00B579A0">
      <w:pPr>
        <w:tabs>
          <w:tab w:val="left" w:pos="5954"/>
        </w:tabs>
        <w:jc w:val="center"/>
        <w:rPr>
          <w:rFonts w:ascii="Times New Roman" w:hAnsi="Times New Roman" w:cs="Times New Roman"/>
          <w:b/>
          <w:sz w:val="28"/>
          <w:szCs w:val="28"/>
        </w:rPr>
      </w:pPr>
    </w:p>
    <w:p w:rsidR="00B579A0" w:rsidRPr="00B579A0" w:rsidRDefault="00B579A0" w:rsidP="00B579A0">
      <w:pPr>
        <w:pStyle w:val="a5"/>
        <w:keepNext/>
        <w:keepLines/>
        <w:ind w:firstLine="720"/>
        <w:jc w:val="both"/>
        <w:rPr>
          <w:b/>
          <w:sz w:val="28"/>
          <w:szCs w:val="28"/>
        </w:rPr>
      </w:pPr>
      <w:r w:rsidRPr="00B579A0">
        <w:rPr>
          <w:b/>
          <w:sz w:val="28"/>
          <w:szCs w:val="28"/>
        </w:rPr>
        <w:t>Администрация Ольховского муниципального района вправе осуществлять муниципальные заимствования  путем привлечения кредитов от других бюджетов бюджетной системы Российской Федерации и кредитных организаций, по которым возникают долговые обязательства Ольховского муниципального района</w:t>
      </w:r>
    </w:p>
    <w:p w:rsidR="00B579A0" w:rsidRPr="00B579A0" w:rsidRDefault="00B579A0" w:rsidP="00B579A0">
      <w:pPr>
        <w:pStyle w:val="a5"/>
        <w:keepNext/>
        <w:keepLines/>
        <w:rPr>
          <w:b/>
          <w:sz w:val="28"/>
          <w:szCs w:val="28"/>
        </w:rPr>
      </w:pPr>
      <w:r w:rsidRPr="00B579A0">
        <w:rPr>
          <w:b/>
          <w:sz w:val="28"/>
          <w:szCs w:val="28"/>
        </w:rPr>
        <w:t>ПЕРЕЧЕНЬ</w:t>
      </w:r>
    </w:p>
    <w:p w:rsidR="00B579A0" w:rsidRPr="00B579A0" w:rsidRDefault="00B579A0" w:rsidP="004927B4">
      <w:pPr>
        <w:pStyle w:val="a5"/>
        <w:keepNext/>
        <w:keepLines/>
        <w:spacing w:after="0"/>
        <w:rPr>
          <w:b/>
          <w:sz w:val="28"/>
          <w:szCs w:val="28"/>
        </w:rPr>
      </w:pPr>
      <w:r w:rsidRPr="00B579A0">
        <w:rPr>
          <w:b/>
          <w:sz w:val="28"/>
          <w:szCs w:val="28"/>
        </w:rPr>
        <w:t>муниципальных заимствований Ольховского муниципального района на 2020  - 2021 годы</w:t>
      </w:r>
    </w:p>
    <w:tbl>
      <w:tblPr>
        <w:tblpPr w:leftFromText="180" w:rightFromText="180" w:vertAnchor="text" w:horzAnchor="margin" w:tblpY="7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9"/>
        <w:gridCol w:w="1702"/>
        <w:gridCol w:w="1560"/>
      </w:tblGrid>
      <w:tr w:rsidR="00B579A0" w:rsidRPr="00B579A0" w:rsidTr="00B579A0">
        <w:tc>
          <w:tcPr>
            <w:tcW w:w="6672"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Вид (форма) муниципальных заимствований</w:t>
            </w:r>
          </w:p>
        </w:tc>
        <w:tc>
          <w:tcPr>
            <w:tcW w:w="1729"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2020  г</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(тыс.руб.)</w:t>
            </w:r>
          </w:p>
        </w:tc>
        <w:tc>
          <w:tcPr>
            <w:tcW w:w="1574"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2021 г</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(тыс.руб.)</w:t>
            </w:r>
          </w:p>
        </w:tc>
      </w:tr>
      <w:tr w:rsidR="00B579A0" w:rsidRPr="00B579A0" w:rsidTr="00B579A0">
        <w:tc>
          <w:tcPr>
            <w:tcW w:w="6672"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Государственные (муниципальные) ценные бумаги:</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-размещение муниципальных ценных бумаг</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-погашение муниципальных ценных бумаг</w:t>
            </w:r>
          </w:p>
        </w:tc>
        <w:tc>
          <w:tcPr>
            <w:tcW w:w="1729" w:type="dxa"/>
          </w:tcPr>
          <w:p w:rsidR="00B579A0" w:rsidRPr="00B579A0" w:rsidRDefault="00B579A0" w:rsidP="004927B4">
            <w:pPr>
              <w:keepNext/>
              <w:keepLines/>
              <w:spacing w:after="0" w:line="240" w:lineRule="auto"/>
              <w:jc w:val="right"/>
              <w:rPr>
                <w:rFonts w:ascii="Times New Roman" w:hAnsi="Times New Roman" w:cs="Times New Roman"/>
                <w:sz w:val="28"/>
                <w:szCs w:val="28"/>
              </w:rPr>
            </w:pP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tc>
        <w:tc>
          <w:tcPr>
            <w:tcW w:w="1574" w:type="dxa"/>
          </w:tcPr>
          <w:p w:rsidR="00B579A0" w:rsidRPr="00B579A0" w:rsidRDefault="00B579A0" w:rsidP="004927B4">
            <w:pPr>
              <w:keepNext/>
              <w:keepLines/>
              <w:spacing w:after="0" w:line="240" w:lineRule="auto"/>
              <w:jc w:val="right"/>
              <w:rPr>
                <w:rFonts w:ascii="Times New Roman" w:hAnsi="Times New Roman" w:cs="Times New Roman"/>
                <w:sz w:val="28"/>
                <w:szCs w:val="28"/>
              </w:rPr>
            </w:pP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tc>
      </w:tr>
      <w:tr w:rsidR="00B579A0" w:rsidRPr="00B579A0" w:rsidTr="00B579A0">
        <w:tc>
          <w:tcPr>
            <w:tcW w:w="6672"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Кредиты кредитных организаций в валюте Российской Федерации:</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получение кредитов от кредитных организаций в валюте Российской Федерации</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погашение кредитов, предоставленных кредитными организациями в валюте Российской Федерации</w:t>
            </w:r>
          </w:p>
        </w:tc>
        <w:tc>
          <w:tcPr>
            <w:tcW w:w="1729"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_</w:t>
            </w:r>
          </w:p>
          <w:p w:rsidR="00B579A0" w:rsidRPr="00B579A0" w:rsidRDefault="00B579A0" w:rsidP="004927B4">
            <w:pPr>
              <w:keepNext/>
              <w:keepLines/>
              <w:spacing w:after="0" w:line="240" w:lineRule="auto"/>
              <w:jc w:val="center"/>
              <w:rPr>
                <w:rFonts w:ascii="Times New Roman" w:hAnsi="Times New Roman" w:cs="Times New Roman"/>
                <w:sz w:val="28"/>
                <w:szCs w:val="28"/>
              </w:rPr>
            </w:pP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xml:space="preserve">_       </w:t>
            </w:r>
          </w:p>
        </w:tc>
        <w:tc>
          <w:tcPr>
            <w:tcW w:w="1574"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_</w:t>
            </w:r>
          </w:p>
          <w:p w:rsidR="00B579A0" w:rsidRPr="00B579A0" w:rsidRDefault="00B579A0" w:rsidP="004927B4">
            <w:pPr>
              <w:keepNext/>
              <w:keepLines/>
              <w:spacing w:after="0" w:line="240" w:lineRule="auto"/>
              <w:jc w:val="center"/>
              <w:rPr>
                <w:rFonts w:ascii="Times New Roman" w:hAnsi="Times New Roman" w:cs="Times New Roman"/>
                <w:sz w:val="28"/>
                <w:szCs w:val="28"/>
              </w:rPr>
            </w:pP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_</w:t>
            </w:r>
          </w:p>
        </w:tc>
      </w:tr>
      <w:tr w:rsidR="00B579A0" w:rsidRPr="00B579A0" w:rsidTr="00B579A0">
        <w:tc>
          <w:tcPr>
            <w:tcW w:w="6672"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Бюджетные кредиты от других бюджетов бюджетной системы Российской федерации:</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получение бюджетных кредитов от других бюджетов бюджетной системы Российской </w:t>
            </w:r>
            <w:r w:rsidRPr="00B579A0">
              <w:rPr>
                <w:rFonts w:ascii="Times New Roman" w:hAnsi="Times New Roman" w:cs="Times New Roman"/>
                <w:sz w:val="28"/>
                <w:szCs w:val="28"/>
              </w:rPr>
              <w:lastRenderedPageBreak/>
              <w:t>Федерации в валюте Российской федерации</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погашение бюджетных кредитов от других бюджетов бюджетной системы Российской Федерации в валюте Российской федерации</w:t>
            </w:r>
          </w:p>
        </w:tc>
        <w:tc>
          <w:tcPr>
            <w:tcW w:w="1729"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lastRenderedPageBreak/>
              <w:t xml:space="preserve">         _</w:t>
            </w:r>
          </w:p>
          <w:p w:rsidR="00B579A0" w:rsidRPr="00B579A0" w:rsidRDefault="00B579A0" w:rsidP="004927B4">
            <w:pPr>
              <w:keepNext/>
              <w:keepLines/>
              <w:spacing w:after="0" w:line="240" w:lineRule="auto"/>
              <w:jc w:val="right"/>
              <w:rPr>
                <w:rFonts w:ascii="Times New Roman" w:hAnsi="Times New Roman" w:cs="Times New Roman"/>
                <w:sz w:val="28"/>
                <w:szCs w:val="28"/>
              </w:rPr>
            </w:pP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tc>
        <w:tc>
          <w:tcPr>
            <w:tcW w:w="1574"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_</w:t>
            </w:r>
          </w:p>
          <w:p w:rsidR="00B579A0" w:rsidRPr="00B579A0" w:rsidRDefault="00B579A0" w:rsidP="004927B4">
            <w:pPr>
              <w:keepNext/>
              <w:keepLines/>
              <w:spacing w:after="0" w:line="240" w:lineRule="auto"/>
              <w:jc w:val="right"/>
              <w:rPr>
                <w:rFonts w:ascii="Times New Roman" w:hAnsi="Times New Roman" w:cs="Times New Roman"/>
                <w:sz w:val="28"/>
                <w:szCs w:val="28"/>
              </w:rPr>
            </w:pP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w:t>
            </w:r>
          </w:p>
        </w:tc>
      </w:tr>
    </w:tbl>
    <w:p w:rsidR="00B579A0" w:rsidRPr="00B579A0" w:rsidRDefault="00B579A0" w:rsidP="004927B4">
      <w:pPr>
        <w:tabs>
          <w:tab w:val="left" w:pos="5954"/>
        </w:tabs>
        <w:spacing w:after="0" w:line="240" w:lineRule="auto"/>
        <w:rPr>
          <w:rFonts w:ascii="Times New Roman" w:hAnsi="Times New Roman" w:cs="Times New Roman"/>
          <w:sz w:val="28"/>
          <w:szCs w:val="28"/>
        </w:rPr>
      </w:pP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Источники внутреннего финансирования  дефицита  бюджета на  2020-2021 годы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7"/>
        <w:gridCol w:w="1414"/>
        <w:gridCol w:w="1400"/>
      </w:tblGrid>
      <w:tr w:rsidR="00B579A0" w:rsidRPr="00B579A0" w:rsidTr="00B579A0">
        <w:tc>
          <w:tcPr>
            <w:tcW w:w="7783"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Наименование</w:t>
            </w:r>
          </w:p>
        </w:tc>
        <w:tc>
          <w:tcPr>
            <w:tcW w:w="1417"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2020  г</w:t>
            </w:r>
          </w:p>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(тыс.руб.)</w:t>
            </w:r>
          </w:p>
        </w:tc>
        <w:tc>
          <w:tcPr>
            <w:tcW w:w="1362" w:type="dxa"/>
          </w:tcPr>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2021 г</w:t>
            </w:r>
          </w:p>
          <w:p w:rsidR="00B579A0" w:rsidRPr="00B579A0" w:rsidRDefault="00B579A0" w:rsidP="004927B4">
            <w:pPr>
              <w:keepNext/>
              <w:keepLines/>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(тыс.руб.)</w:t>
            </w:r>
          </w:p>
        </w:tc>
      </w:tr>
      <w:tr w:rsidR="00B579A0" w:rsidRPr="00B579A0" w:rsidTr="00B579A0">
        <w:tc>
          <w:tcPr>
            <w:tcW w:w="7783"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Разница между полученными и погашенными  в  валюте  Российской Федерации кредитами кредитных организаций</w:t>
            </w:r>
          </w:p>
        </w:tc>
        <w:tc>
          <w:tcPr>
            <w:tcW w:w="1417"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_</w:t>
            </w:r>
          </w:p>
        </w:tc>
        <w:tc>
          <w:tcPr>
            <w:tcW w:w="1362"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_</w:t>
            </w:r>
          </w:p>
        </w:tc>
      </w:tr>
      <w:tr w:rsidR="00B579A0" w:rsidRPr="00B579A0" w:rsidTr="00B579A0">
        <w:tc>
          <w:tcPr>
            <w:tcW w:w="7783"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Разница между полученными и погашенными бюджетными  кредитами от других бюджетов бюджетной системы Российской Федерации</w:t>
            </w:r>
          </w:p>
        </w:tc>
        <w:tc>
          <w:tcPr>
            <w:tcW w:w="1417"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_</w:t>
            </w:r>
          </w:p>
        </w:tc>
        <w:tc>
          <w:tcPr>
            <w:tcW w:w="1362"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_</w:t>
            </w:r>
          </w:p>
        </w:tc>
      </w:tr>
      <w:tr w:rsidR="00B579A0" w:rsidRPr="00B579A0" w:rsidTr="00B579A0">
        <w:tc>
          <w:tcPr>
            <w:tcW w:w="7783"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Изменение остатков средств на счетах по учету средств районного бюджета в течении соответствующего финансового года районного бюджета в течение соответствующего финансового года</w:t>
            </w:r>
          </w:p>
        </w:tc>
        <w:tc>
          <w:tcPr>
            <w:tcW w:w="1417"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_</w:t>
            </w:r>
          </w:p>
        </w:tc>
        <w:tc>
          <w:tcPr>
            <w:tcW w:w="1362"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 xml:space="preserve">     _</w:t>
            </w:r>
          </w:p>
        </w:tc>
      </w:tr>
      <w:tr w:rsidR="00B579A0" w:rsidRPr="00B579A0" w:rsidTr="00B579A0">
        <w:trPr>
          <w:trHeight w:val="551"/>
        </w:trPr>
        <w:tc>
          <w:tcPr>
            <w:tcW w:w="7783" w:type="dxa"/>
          </w:tcPr>
          <w:p w:rsidR="00B579A0" w:rsidRPr="00B579A0" w:rsidRDefault="00B579A0" w:rsidP="004927B4">
            <w:pPr>
              <w:keepNext/>
              <w:keepLines/>
              <w:spacing w:after="0" w:line="240" w:lineRule="auto"/>
              <w:rPr>
                <w:rFonts w:ascii="Times New Roman" w:hAnsi="Times New Roman" w:cs="Times New Roman"/>
                <w:sz w:val="28"/>
                <w:szCs w:val="28"/>
              </w:rPr>
            </w:pPr>
            <w:r w:rsidRPr="00B579A0">
              <w:rPr>
                <w:rFonts w:ascii="Times New Roman" w:hAnsi="Times New Roman" w:cs="Times New Roman"/>
                <w:sz w:val="28"/>
                <w:szCs w:val="28"/>
              </w:rPr>
              <w:t>Источники финансирования дефицита бюджета - всего</w:t>
            </w:r>
          </w:p>
        </w:tc>
        <w:tc>
          <w:tcPr>
            <w:tcW w:w="1417" w:type="dxa"/>
          </w:tcPr>
          <w:p w:rsidR="00B579A0" w:rsidRPr="00B579A0" w:rsidRDefault="00B579A0" w:rsidP="004927B4">
            <w:pPr>
              <w:keepNext/>
              <w:keepLines/>
              <w:spacing w:after="0" w:line="240" w:lineRule="auto"/>
              <w:rPr>
                <w:rFonts w:ascii="Times New Roman" w:hAnsi="Times New Roman" w:cs="Times New Roman"/>
                <w:b/>
                <w:sz w:val="28"/>
                <w:szCs w:val="28"/>
              </w:rPr>
            </w:pPr>
            <w:r w:rsidRPr="00B579A0">
              <w:rPr>
                <w:rFonts w:ascii="Times New Roman" w:hAnsi="Times New Roman" w:cs="Times New Roman"/>
                <w:b/>
                <w:sz w:val="28"/>
                <w:szCs w:val="28"/>
              </w:rPr>
              <w:t xml:space="preserve">   _</w:t>
            </w:r>
          </w:p>
        </w:tc>
        <w:tc>
          <w:tcPr>
            <w:tcW w:w="1362" w:type="dxa"/>
          </w:tcPr>
          <w:p w:rsidR="00B579A0" w:rsidRPr="00B579A0" w:rsidRDefault="00B579A0" w:rsidP="004927B4">
            <w:pPr>
              <w:keepNext/>
              <w:keepLines/>
              <w:spacing w:after="0" w:line="240" w:lineRule="auto"/>
              <w:rPr>
                <w:rFonts w:ascii="Times New Roman" w:hAnsi="Times New Roman" w:cs="Times New Roman"/>
                <w:b/>
                <w:sz w:val="28"/>
                <w:szCs w:val="28"/>
              </w:rPr>
            </w:pPr>
            <w:r w:rsidRPr="00B579A0">
              <w:rPr>
                <w:rFonts w:ascii="Times New Roman" w:hAnsi="Times New Roman" w:cs="Times New Roman"/>
                <w:b/>
                <w:sz w:val="28"/>
                <w:szCs w:val="28"/>
              </w:rPr>
              <w:t xml:space="preserve">    _</w:t>
            </w:r>
          </w:p>
        </w:tc>
      </w:tr>
    </w:tbl>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spacing w:after="0" w:line="240" w:lineRule="auto"/>
        <w:jc w:val="both"/>
        <w:rPr>
          <w:rFonts w:ascii="Times New Roman" w:hAnsi="Times New Roman" w:cs="Times New Roman"/>
          <w:sz w:val="28"/>
          <w:szCs w:val="28"/>
        </w:rPr>
      </w:pPr>
    </w:p>
    <w:p w:rsidR="00B579A0" w:rsidRPr="00B579A0" w:rsidRDefault="00B579A0" w:rsidP="004927B4">
      <w:pPr>
        <w:pStyle w:val="af0"/>
        <w:rPr>
          <w:sz w:val="28"/>
          <w:szCs w:val="28"/>
        </w:rPr>
      </w:pPr>
      <w:r w:rsidRPr="00B579A0">
        <w:rPr>
          <w:sz w:val="28"/>
          <w:szCs w:val="28"/>
        </w:rPr>
        <w:lastRenderedPageBreak/>
        <w:t xml:space="preserve">                                                                                                    Приложение  № 15</w:t>
      </w:r>
    </w:p>
    <w:p w:rsidR="00B579A0" w:rsidRPr="00B579A0" w:rsidRDefault="00B579A0" w:rsidP="004927B4">
      <w:pPr>
        <w:pStyle w:val="af0"/>
        <w:jc w:val="right"/>
        <w:rPr>
          <w:sz w:val="28"/>
          <w:szCs w:val="28"/>
        </w:rPr>
      </w:pPr>
      <w:r w:rsidRPr="00B579A0">
        <w:rPr>
          <w:sz w:val="28"/>
          <w:szCs w:val="28"/>
        </w:rPr>
        <w:t xml:space="preserve">   к  решению Ольховской районной думы</w:t>
      </w:r>
    </w:p>
    <w:p w:rsidR="00B579A0" w:rsidRPr="00B579A0" w:rsidRDefault="00B579A0" w:rsidP="004927B4">
      <w:pPr>
        <w:pStyle w:val="af0"/>
        <w:rPr>
          <w:sz w:val="28"/>
          <w:szCs w:val="28"/>
        </w:rPr>
      </w:pPr>
      <w:r w:rsidRPr="00B579A0">
        <w:rPr>
          <w:sz w:val="28"/>
          <w:szCs w:val="28"/>
        </w:rPr>
        <w:t xml:space="preserve">                                                             </w:t>
      </w:r>
      <w:r w:rsidR="004927B4">
        <w:rPr>
          <w:sz w:val="28"/>
          <w:szCs w:val="28"/>
        </w:rPr>
        <w:t xml:space="preserve">      </w:t>
      </w:r>
      <w:r w:rsidRPr="00B579A0">
        <w:rPr>
          <w:sz w:val="28"/>
          <w:szCs w:val="28"/>
        </w:rPr>
        <w:t xml:space="preserve">      "О районном бюджете на 2019 год </w:t>
      </w:r>
    </w:p>
    <w:p w:rsidR="00B579A0" w:rsidRPr="00B579A0" w:rsidRDefault="00B579A0" w:rsidP="004927B4">
      <w:pPr>
        <w:spacing w:after="0" w:line="240" w:lineRule="auto"/>
        <w:jc w:val="center"/>
        <w:rPr>
          <w:rFonts w:ascii="Times New Roman" w:hAnsi="Times New Roman" w:cs="Times New Roman"/>
          <w:sz w:val="28"/>
          <w:szCs w:val="28"/>
        </w:rPr>
      </w:pPr>
      <w:r w:rsidRPr="00B579A0">
        <w:rPr>
          <w:rFonts w:ascii="Times New Roman" w:hAnsi="Times New Roman" w:cs="Times New Roman"/>
          <w:sz w:val="28"/>
          <w:szCs w:val="28"/>
        </w:rPr>
        <w:t xml:space="preserve">                                                              </w:t>
      </w:r>
      <w:r w:rsidR="004927B4">
        <w:rPr>
          <w:rFonts w:ascii="Times New Roman" w:hAnsi="Times New Roman" w:cs="Times New Roman"/>
          <w:sz w:val="28"/>
          <w:szCs w:val="28"/>
        </w:rPr>
        <w:t xml:space="preserve">  </w:t>
      </w:r>
      <w:r w:rsidRPr="00B579A0">
        <w:rPr>
          <w:rFonts w:ascii="Times New Roman" w:hAnsi="Times New Roman" w:cs="Times New Roman"/>
          <w:sz w:val="28"/>
          <w:szCs w:val="28"/>
        </w:rPr>
        <w:t xml:space="preserve"> и плановый  период  2020 и 2021 годов"</w:t>
      </w:r>
    </w:p>
    <w:p w:rsidR="00B579A0" w:rsidRPr="00B579A0" w:rsidRDefault="00B579A0" w:rsidP="004927B4">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от 13.12.2018г. №64/333</w:t>
      </w:r>
    </w:p>
    <w:p w:rsidR="00B579A0" w:rsidRPr="00B579A0" w:rsidRDefault="00B579A0" w:rsidP="004927B4">
      <w:pPr>
        <w:spacing w:after="0" w:line="240" w:lineRule="auto"/>
        <w:jc w:val="center"/>
        <w:rPr>
          <w:rFonts w:ascii="Times New Roman" w:hAnsi="Times New Roman" w:cs="Times New Roman"/>
          <w:b/>
          <w:sz w:val="28"/>
          <w:szCs w:val="28"/>
        </w:rPr>
      </w:pPr>
    </w:p>
    <w:p w:rsidR="00B579A0" w:rsidRPr="00B579A0" w:rsidRDefault="00B579A0" w:rsidP="00B579A0">
      <w:pPr>
        <w:jc w:val="center"/>
        <w:rPr>
          <w:rFonts w:ascii="Times New Roman" w:hAnsi="Times New Roman" w:cs="Times New Roman"/>
          <w:b/>
          <w:sz w:val="28"/>
          <w:szCs w:val="28"/>
        </w:rPr>
      </w:pPr>
      <w:r w:rsidRPr="00B579A0">
        <w:rPr>
          <w:rFonts w:ascii="Times New Roman" w:hAnsi="Times New Roman" w:cs="Times New Roman"/>
          <w:b/>
          <w:sz w:val="28"/>
          <w:szCs w:val="28"/>
        </w:rPr>
        <w:t>Прогнозный  план (программа) приватизации (продажи)</w:t>
      </w:r>
    </w:p>
    <w:p w:rsidR="00B579A0" w:rsidRPr="00B579A0" w:rsidRDefault="00B579A0" w:rsidP="00B579A0">
      <w:pPr>
        <w:jc w:val="center"/>
        <w:rPr>
          <w:rFonts w:ascii="Times New Roman" w:hAnsi="Times New Roman" w:cs="Times New Roman"/>
          <w:b/>
          <w:sz w:val="28"/>
          <w:szCs w:val="28"/>
        </w:rPr>
      </w:pPr>
      <w:r w:rsidRPr="00B579A0">
        <w:rPr>
          <w:rFonts w:ascii="Times New Roman" w:hAnsi="Times New Roman" w:cs="Times New Roman"/>
          <w:b/>
          <w:sz w:val="28"/>
          <w:szCs w:val="28"/>
        </w:rPr>
        <w:t xml:space="preserve">муниципального  имущества   Ольховского муниципального района и приобретение имущества в муниципальную собственность </w:t>
      </w:r>
    </w:p>
    <w:p w:rsidR="00B579A0" w:rsidRPr="00B579A0" w:rsidRDefault="00B579A0" w:rsidP="00B579A0">
      <w:pPr>
        <w:jc w:val="center"/>
        <w:rPr>
          <w:rFonts w:ascii="Times New Roman" w:hAnsi="Times New Roman" w:cs="Times New Roman"/>
          <w:b/>
          <w:sz w:val="28"/>
          <w:szCs w:val="28"/>
        </w:rPr>
      </w:pPr>
      <w:r w:rsidRPr="00B579A0">
        <w:rPr>
          <w:rFonts w:ascii="Times New Roman" w:hAnsi="Times New Roman" w:cs="Times New Roman"/>
          <w:b/>
          <w:sz w:val="28"/>
          <w:szCs w:val="28"/>
        </w:rPr>
        <w:t>на  2019-2021 годы.</w:t>
      </w:r>
    </w:p>
    <w:p w:rsidR="00B579A0" w:rsidRPr="00B579A0" w:rsidRDefault="00B579A0" w:rsidP="004927B4">
      <w:pPr>
        <w:spacing w:before="120" w:after="0" w:line="240" w:lineRule="auto"/>
        <w:jc w:val="both"/>
        <w:rPr>
          <w:rFonts w:ascii="Times New Roman" w:hAnsi="Times New Roman" w:cs="Times New Roman"/>
          <w:sz w:val="28"/>
          <w:szCs w:val="28"/>
        </w:rPr>
      </w:pPr>
      <w:r w:rsidRPr="00B579A0">
        <w:rPr>
          <w:rFonts w:ascii="Times New Roman" w:hAnsi="Times New Roman" w:cs="Times New Roman"/>
          <w:sz w:val="28"/>
          <w:szCs w:val="28"/>
        </w:rPr>
        <w:t xml:space="preserve">            Прогнозный план (программа) приватизации муниципального имущества Ольховского муниципального района разработан в соответствии  с требованиями Федерального закона от 21 декабря 2001 года № 178-ФЗ « О приватизации государственного и муниципального имущества», решением Ольховской районной Думы № 39/409 от 14.11.2008года « Об утверждении положения о порядке управления и распоряжения муниципальной собственностью Ольховского муниципального района», решением Ольховской районной Думы № 24/236 от 30.03.2007 года « Об утверждении Положения о приватизации имущества, находящегося в собственности Ольховского муниципального района», с учетом программы социально-экономического развития Ольховского муниципального района на соответствующий период.</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Целью политики приватизации имущества, находящегося в муниципальной собственности Ольховского района, является кардинальное повышение эффективности функционирования экономики Ольховского района.</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Для реализации указанной цели необходимо решение следующих задач:</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создание благоприятной экономической среды для развития бизнеса, прежде всего в наиболее важных секторах экономики Ольховского района;</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оптимизация структуры муниципальной собственности, т.е. сокращение до минимума количества муниципального имущества, необходимого Ольховскому району для обеспечения своих функций;</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пополнение доходной части районного бюджета от приватизации муниципального имущества;</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привлечение инвестиций в реальный сектор экономики Ольховского района;</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 xml:space="preserve">увеличение числа эффективно работающих собственников, ориентированных на долгосрочное развитие предприятий Ольховского </w:t>
      </w:r>
      <w:r w:rsidRPr="00B579A0">
        <w:rPr>
          <w:rFonts w:ascii="Times New Roman" w:hAnsi="Times New Roman" w:cs="Times New Roman"/>
          <w:sz w:val="28"/>
          <w:szCs w:val="28"/>
        </w:rPr>
        <w:lastRenderedPageBreak/>
        <w:t>района, расширение производства товаров и услуг, необходимых населению Ольховского района, создание новых рабочих мест;</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усиление социальной направленности процесса приватизации муниципального имущества.</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Прогнозный план приватизации содержит перечень объектов районной собственности, которые планируется приватизировать, предполагаемые сроки приватизации и следующие характеристики указанных объектов:</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 xml:space="preserve"> 1) наименование объекта;</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 xml:space="preserve"> 2) место нахождения объекта;</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 xml:space="preserve"> 3) основной вид деятельности муниципального унитарного предприятия Ольховского района (далее – унитарное предприятие),  акции или доли в уставном капитале которого находятся в районной собственности, либо назначение объекта, планируемого к приватизации;</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4) среднесписочная численность работников унитарного предприятия;</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5) балансовая (остаточная) стоимость основных средств унитарного предприятия или остаточная стоимость планируемого к приватизации иного имущества (здания, строения, сооружения, объекты незавершенного строительства);</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6) величина уставного капитала хозяйственного общества, акции или доли в уставном капитале, которого находятся в районной собственности;</w:t>
      </w:r>
    </w:p>
    <w:p w:rsidR="00B579A0" w:rsidRP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7) количество акций или размер доли в уставном капитале хозяйственного общества, которые находятся в районной собственности и которые планируется приватизировать, а также номинальная стоимость акций.</w:t>
      </w:r>
    </w:p>
    <w:p w:rsidR="00B579A0" w:rsidRDefault="00B579A0" w:rsidP="004927B4">
      <w:pPr>
        <w:autoSpaceDE w:val="0"/>
        <w:spacing w:before="120" w:after="0" w:line="240" w:lineRule="auto"/>
        <w:ind w:firstLine="709"/>
        <w:jc w:val="both"/>
        <w:rPr>
          <w:rFonts w:ascii="Times New Roman" w:hAnsi="Times New Roman" w:cs="Times New Roman"/>
          <w:sz w:val="28"/>
          <w:szCs w:val="28"/>
        </w:rPr>
      </w:pPr>
      <w:r w:rsidRPr="00B579A0">
        <w:rPr>
          <w:rFonts w:ascii="Times New Roman" w:hAnsi="Times New Roman" w:cs="Times New Roman"/>
          <w:sz w:val="28"/>
          <w:szCs w:val="28"/>
        </w:rPr>
        <w:t>Характеристики объектов приватизации определяются на основании данных бухгалтерских балансов на конец года, предшествовавшего году разработки прогнозного плана приватизации.</w:t>
      </w:r>
    </w:p>
    <w:p w:rsidR="0068196E" w:rsidRDefault="0068196E" w:rsidP="004927B4">
      <w:pPr>
        <w:autoSpaceDE w:val="0"/>
        <w:spacing w:before="120" w:after="0" w:line="240" w:lineRule="auto"/>
        <w:ind w:firstLine="709"/>
        <w:jc w:val="both"/>
        <w:rPr>
          <w:rFonts w:ascii="Times New Roman" w:hAnsi="Times New Roman" w:cs="Times New Roman"/>
          <w:sz w:val="28"/>
          <w:szCs w:val="28"/>
        </w:rPr>
      </w:pPr>
    </w:p>
    <w:p w:rsidR="0068196E" w:rsidRDefault="0068196E" w:rsidP="004927B4">
      <w:pPr>
        <w:autoSpaceDE w:val="0"/>
        <w:spacing w:before="120" w:after="0" w:line="240" w:lineRule="auto"/>
        <w:ind w:firstLine="709"/>
        <w:jc w:val="both"/>
        <w:rPr>
          <w:rFonts w:ascii="Times New Roman" w:hAnsi="Times New Roman" w:cs="Times New Roman"/>
          <w:sz w:val="28"/>
          <w:szCs w:val="28"/>
        </w:rPr>
      </w:pPr>
    </w:p>
    <w:p w:rsidR="0068196E" w:rsidRPr="00B579A0" w:rsidRDefault="0068196E" w:rsidP="004927B4">
      <w:pPr>
        <w:autoSpaceDE w:val="0"/>
        <w:spacing w:before="120" w:after="0" w:line="240" w:lineRule="auto"/>
        <w:ind w:firstLine="709"/>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pStyle w:val="af0"/>
        <w:rPr>
          <w:sz w:val="28"/>
          <w:szCs w:val="28"/>
        </w:rPr>
      </w:pPr>
      <w:r w:rsidRPr="00B579A0">
        <w:rPr>
          <w:sz w:val="28"/>
          <w:szCs w:val="28"/>
        </w:rPr>
        <w:t xml:space="preserve">                                                                                                        Приложение  № 15</w:t>
      </w:r>
    </w:p>
    <w:p w:rsidR="00B579A0" w:rsidRPr="00B579A0" w:rsidRDefault="00B579A0" w:rsidP="00B579A0">
      <w:pPr>
        <w:pStyle w:val="af0"/>
        <w:jc w:val="right"/>
        <w:rPr>
          <w:sz w:val="28"/>
          <w:szCs w:val="28"/>
        </w:rPr>
      </w:pPr>
      <w:r w:rsidRPr="00B579A0">
        <w:rPr>
          <w:sz w:val="28"/>
          <w:szCs w:val="28"/>
        </w:rPr>
        <w:t xml:space="preserve">   к  решению Ольховской районной думы</w:t>
      </w:r>
    </w:p>
    <w:p w:rsidR="00B579A0" w:rsidRPr="00B579A0" w:rsidRDefault="00B579A0" w:rsidP="00B579A0">
      <w:pPr>
        <w:pStyle w:val="af0"/>
        <w:rPr>
          <w:sz w:val="28"/>
          <w:szCs w:val="28"/>
        </w:rPr>
      </w:pPr>
      <w:r w:rsidRPr="00B579A0">
        <w:rPr>
          <w:sz w:val="28"/>
          <w:szCs w:val="28"/>
        </w:rPr>
        <w:t xml:space="preserve">                                                                                                "О районном бюджете на 2019 год </w:t>
      </w:r>
    </w:p>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 xml:space="preserve">                                                                                      и плановый  период  2020 и 2021 годов"</w:t>
      </w:r>
    </w:p>
    <w:p w:rsidR="00B579A0" w:rsidRPr="00B579A0" w:rsidRDefault="00B579A0" w:rsidP="00B579A0">
      <w:pPr>
        <w:jc w:val="right"/>
        <w:rPr>
          <w:rFonts w:ascii="Times New Roman" w:hAnsi="Times New Roman" w:cs="Times New Roman"/>
          <w:sz w:val="28"/>
          <w:szCs w:val="28"/>
        </w:rPr>
      </w:pPr>
      <w:r w:rsidRPr="00B579A0">
        <w:rPr>
          <w:rFonts w:ascii="Times New Roman" w:hAnsi="Times New Roman" w:cs="Times New Roman"/>
          <w:sz w:val="28"/>
          <w:szCs w:val="28"/>
        </w:rPr>
        <w:t>от 13.12.2018г. №64/333</w:t>
      </w:r>
    </w:p>
    <w:p w:rsidR="00B579A0" w:rsidRPr="00B579A0" w:rsidRDefault="00B579A0" w:rsidP="00B579A0">
      <w:pPr>
        <w:jc w:val="center"/>
        <w:rPr>
          <w:rFonts w:ascii="Times New Roman" w:hAnsi="Times New Roman" w:cs="Times New Roman"/>
          <w:b/>
          <w:sz w:val="28"/>
          <w:szCs w:val="28"/>
        </w:rPr>
      </w:pPr>
    </w:p>
    <w:p w:rsidR="00B579A0" w:rsidRPr="00B579A0" w:rsidRDefault="00B579A0" w:rsidP="00B579A0">
      <w:pPr>
        <w:jc w:val="center"/>
        <w:rPr>
          <w:rFonts w:ascii="Times New Roman" w:hAnsi="Times New Roman" w:cs="Times New Roman"/>
          <w:b/>
          <w:sz w:val="28"/>
          <w:szCs w:val="28"/>
        </w:rPr>
      </w:pPr>
      <w:r w:rsidRPr="00B579A0">
        <w:rPr>
          <w:rFonts w:ascii="Times New Roman" w:hAnsi="Times New Roman" w:cs="Times New Roman"/>
          <w:b/>
          <w:sz w:val="28"/>
          <w:szCs w:val="28"/>
        </w:rPr>
        <w:t>Прогнозный  план (программа) приватизации (продажи)</w:t>
      </w:r>
    </w:p>
    <w:p w:rsidR="00B579A0" w:rsidRPr="00B579A0" w:rsidRDefault="00B579A0" w:rsidP="00B579A0">
      <w:pPr>
        <w:jc w:val="center"/>
        <w:rPr>
          <w:rFonts w:ascii="Times New Roman" w:hAnsi="Times New Roman" w:cs="Times New Roman"/>
          <w:b/>
          <w:sz w:val="28"/>
          <w:szCs w:val="28"/>
        </w:rPr>
      </w:pPr>
      <w:r w:rsidRPr="00B579A0">
        <w:rPr>
          <w:rFonts w:ascii="Times New Roman" w:hAnsi="Times New Roman" w:cs="Times New Roman"/>
          <w:b/>
          <w:sz w:val="28"/>
          <w:szCs w:val="28"/>
        </w:rPr>
        <w:t xml:space="preserve">муниципального  имущества   Ольховского муниципального района и приобретение имущества в муниципальную собственность </w:t>
      </w:r>
    </w:p>
    <w:p w:rsidR="00B579A0" w:rsidRPr="00B579A0" w:rsidRDefault="00B579A0" w:rsidP="00B579A0">
      <w:pPr>
        <w:jc w:val="center"/>
        <w:rPr>
          <w:rFonts w:ascii="Times New Roman" w:hAnsi="Times New Roman" w:cs="Times New Roman"/>
          <w:b/>
          <w:sz w:val="28"/>
          <w:szCs w:val="28"/>
        </w:rPr>
      </w:pPr>
      <w:r w:rsidRPr="00B579A0">
        <w:rPr>
          <w:rFonts w:ascii="Times New Roman" w:hAnsi="Times New Roman" w:cs="Times New Roman"/>
          <w:b/>
          <w:sz w:val="28"/>
          <w:szCs w:val="28"/>
        </w:rPr>
        <w:t>на  2019-2021 годы.</w:t>
      </w:r>
    </w:p>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 xml:space="preserve">            Прогнозный план (программа) приватизации муниципального имущества Ольховского муниципального района разработан в соответствии  с требованиями Федерального закона от 21 декабря 2001 года № 178-ФЗ « О приватизации государственного и муниципального имущества», решением Ольховской районной Думы № 39/409 от 14.11.2008года « Об утверждении положения о порядке управления и распоряжения муниципальной собственностью Ольховского муниципального района», решением Ольховской районной Думы № 24/236 от 30.03.2007 года « Об утверждении Положения о приватизации имущества, находящегося в собственности Ольховского муниципального района», с учетом программы социально-экономического развития Ольховского муниципального района на соответствующий период.</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Целью политики приватизации имущества, находящегося в муниципальной собственности Ольховского района, является кардинальное повышение эффективности функционирования экономики Ольховского района.</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Для реализации указанной цели необходимо решение следующих задач:</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lastRenderedPageBreak/>
        <w:t>создание благоприятной экономической среды для развития бизнеса, прежде всего в наиболее важных секторах экономики Ольховского района;</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оптимизация структуры муниципальной собственности, т.е. сокращение до минимума количества муниципального имущества, необходимого Ольховскому району для обеспечения своих функций;</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пополнение доходной части районного бюджета от приватизации муниципального имущества;</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привлечение инвестиций в реальный сектор экономики Ольховского района;</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увеличение числа эффективно работающих собственников, ориентированных на долгосрочное развитие предприятий Ольховского района, расширение производства товаров и услуг, необходимых населению Ольховского района, создание новых рабочих мест;</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усиление социальной направленности процесса приватизации муниципального имущества.</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Прогнозный план приватизации содержит перечень объектов районной собственности, которые планируется приватизировать, предполагаемые сроки приватизации и следующие характеристики указанных объектов:</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 xml:space="preserve"> 1) наименование объекта;</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 xml:space="preserve"> 2) место нахождения объекта;</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 xml:space="preserve"> 3) основной вид деятельности муниципального унитарного предприятия Ольховского района (далее – унитарное предприятие),  акции или доли в уставном капитале которого находятся в районной собственности, либо назначение объекта, планируемого к приватизации;</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4) среднесписочная численность работников унитарного предприятия;</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5) балансовая (остаточная) стоимость основных средств унитарного предприятия или остаточная стоимость планируемого к приватизации иного имущества (здания, строения, сооружения, объекты незавершенного строительства);</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6) величина уставного капитала хозяйственного общества, акции или доли в уставном капитале, которого находятся в районной собственности;</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lastRenderedPageBreak/>
        <w:t>7) количество акций или размер доли в уставном капитале хозяйственного общества, которые находятся в районной собственности и которые планируется приватизировать, а также номинальная стоимость акций.</w:t>
      </w:r>
    </w:p>
    <w:p w:rsidR="00B579A0" w:rsidRPr="00B579A0" w:rsidRDefault="00B579A0" w:rsidP="00B579A0">
      <w:pPr>
        <w:autoSpaceDE w:val="0"/>
        <w:ind w:firstLine="709"/>
        <w:jc w:val="both"/>
        <w:rPr>
          <w:rFonts w:ascii="Times New Roman" w:hAnsi="Times New Roman" w:cs="Times New Roman"/>
          <w:sz w:val="28"/>
          <w:szCs w:val="28"/>
        </w:rPr>
      </w:pPr>
      <w:r w:rsidRPr="00B579A0">
        <w:rPr>
          <w:rFonts w:ascii="Times New Roman" w:hAnsi="Times New Roman" w:cs="Times New Roman"/>
          <w:sz w:val="28"/>
          <w:szCs w:val="28"/>
        </w:rPr>
        <w:t>Характеристики объектов приватизации определяются на основании данных бухгалтерских балансов на конец года, предшествовавшего году разработки прогнозного плана приватизации.</w:t>
      </w:r>
    </w:p>
    <w:p w:rsidR="00B579A0" w:rsidRPr="00B579A0" w:rsidRDefault="00B579A0" w:rsidP="0068196E">
      <w:pPr>
        <w:pStyle w:val="ConsNormal"/>
        <w:tabs>
          <w:tab w:val="left" w:pos="9355"/>
        </w:tabs>
        <w:ind w:right="-1" w:firstLine="709"/>
        <w:jc w:val="both"/>
        <w:rPr>
          <w:rFonts w:ascii="Times New Roman" w:hAnsi="Times New Roman" w:cs="Times New Roman"/>
          <w:sz w:val="28"/>
          <w:szCs w:val="28"/>
        </w:rPr>
      </w:pPr>
      <w:r w:rsidRPr="00B579A0">
        <w:rPr>
          <w:rFonts w:ascii="Times New Roman" w:hAnsi="Times New Roman" w:cs="Times New Roman"/>
          <w:sz w:val="28"/>
          <w:szCs w:val="28"/>
        </w:rPr>
        <w:t>Программа приватизации содержит перечень муниципальных унитарных предприятий, подлежащих приватизации в 2019-2021 годах (таблица 1),перечень объектов недвижимого имущества, подлежащих приватизации в 2019-2021 годах (таблица 2).</w:t>
      </w:r>
    </w:p>
    <w:p w:rsidR="00B579A0" w:rsidRPr="00B579A0" w:rsidRDefault="00B579A0" w:rsidP="0068196E">
      <w:pPr>
        <w:pStyle w:val="ConsNormal"/>
        <w:tabs>
          <w:tab w:val="left" w:pos="9355"/>
        </w:tabs>
        <w:ind w:right="-1" w:firstLine="709"/>
        <w:jc w:val="both"/>
        <w:rPr>
          <w:rFonts w:ascii="Times New Roman" w:hAnsi="Times New Roman" w:cs="Times New Roman"/>
          <w:sz w:val="28"/>
          <w:szCs w:val="28"/>
        </w:rPr>
      </w:pPr>
      <w:r w:rsidRPr="00B579A0">
        <w:rPr>
          <w:rFonts w:ascii="Times New Roman" w:hAnsi="Times New Roman" w:cs="Times New Roman"/>
          <w:sz w:val="28"/>
          <w:szCs w:val="28"/>
        </w:rPr>
        <w:t>Прогнозный план (программа) приобретения имущества в муниципальную собственность Ольховского района на 2019-2021 годы содержит перечень имущества, планируемого к приобретению в 2019-2021 годы за счет бюджетных средств Администрацией Ольховского муниципального района (таблицы 3).</w:t>
      </w:r>
    </w:p>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 xml:space="preserve">        В целях обеспечения выполнения Федерального закона от 06 октября 2003 года № 131-ФЗ « Об общих принципах организации местного  самоуправления в Российской Федерации»  могут быть внесены дополнения и изменения в план (программу) приватизации муниципального имущества Ольховского  муниципального района.</w:t>
      </w:r>
    </w:p>
    <w:p w:rsidR="00B579A0" w:rsidRPr="00B579A0" w:rsidRDefault="00B579A0" w:rsidP="00B579A0">
      <w:pPr>
        <w:pStyle w:val="a5"/>
        <w:rPr>
          <w:sz w:val="28"/>
          <w:szCs w:val="28"/>
        </w:rPr>
      </w:pPr>
    </w:p>
    <w:p w:rsidR="00B579A0" w:rsidRPr="00B579A0" w:rsidRDefault="00B579A0" w:rsidP="00B579A0">
      <w:pPr>
        <w:pStyle w:val="a5"/>
        <w:rPr>
          <w:sz w:val="28"/>
          <w:szCs w:val="28"/>
        </w:rPr>
      </w:pPr>
    </w:p>
    <w:p w:rsidR="00B579A0" w:rsidRPr="00B579A0" w:rsidRDefault="00B579A0" w:rsidP="00B579A0">
      <w:pPr>
        <w:pStyle w:val="a5"/>
        <w:rPr>
          <w:sz w:val="28"/>
          <w:szCs w:val="28"/>
        </w:rPr>
      </w:pPr>
    </w:p>
    <w:p w:rsidR="00B579A0" w:rsidRPr="00B579A0" w:rsidRDefault="00B579A0" w:rsidP="00B579A0">
      <w:pPr>
        <w:pStyle w:val="a5"/>
        <w:rPr>
          <w:sz w:val="28"/>
          <w:szCs w:val="28"/>
        </w:rPr>
      </w:pPr>
    </w:p>
    <w:p w:rsidR="00B579A0" w:rsidRPr="00B579A0" w:rsidRDefault="00B579A0" w:rsidP="00B579A0">
      <w:pPr>
        <w:pStyle w:val="a5"/>
        <w:rPr>
          <w:sz w:val="28"/>
          <w:szCs w:val="28"/>
        </w:rPr>
      </w:pPr>
    </w:p>
    <w:p w:rsidR="00B579A0" w:rsidRPr="00B579A0" w:rsidRDefault="00B579A0" w:rsidP="00B579A0">
      <w:pPr>
        <w:pStyle w:val="a5"/>
        <w:rPr>
          <w:sz w:val="28"/>
          <w:szCs w:val="28"/>
        </w:rPr>
      </w:pPr>
    </w:p>
    <w:p w:rsidR="00B579A0" w:rsidRPr="00B579A0" w:rsidRDefault="00B579A0" w:rsidP="00B579A0">
      <w:pPr>
        <w:pStyle w:val="a5"/>
        <w:rPr>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B579A0">
      <w:pPr>
        <w:jc w:val="both"/>
        <w:rPr>
          <w:rFonts w:ascii="Times New Roman" w:hAnsi="Times New Roman" w:cs="Times New Roman"/>
          <w:sz w:val="28"/>
          <w:szCs w:val="28"/>
        </w:rPr>
      </w:pPr>
    </w:p>
    <w:p w:rsidR="00B579A0" w:rsidRPr="00B579A0" w:rsidRDefault="00B579A0" w:rsidP="0068196E">
      <w:pPr>
        <w:spacing w:after="0" w:line="240" w:lineRule="auto"/>
        <w:ind w:left="6372" w:firstLine="708"/>
        <w:jc w:val="right"/>
        <w:rPr>
          <w:rFonts w:ascii="Times New Roman" w:hAnsi="Times New Roman" w:cs="Times New Roman"/>
          <w:sz w:val="28"/>
          <w:szCs w:val="28"/>
        </w:rPr>
      </w:pPr>
      <w:r w:rsidRPr="00B579A0">
        <w:rPr>
          <w:rFonts w:ascii="Times New Roman" w:hAnsi="Times New Roman" w:cs="Times New Roman"/>
          <w:sz w:val="28"/>
          <w:szCs w:val="28"/>
        </w:rPr>
        <w:lastRenderedPageBreak/>
        <w:t>Приложение 16</w:t>
      </w:r>
    </w:p>
    <w:p w:rsidR="00B579A0" w:rsidRPr="00B579A0" w:rsidRDefault="00B579A0" w:rsidP="0068196E">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к решению Ольховской районной Думы</w:t>
      </w:r>
    </w:p>
    <w:p w:rsidR="00B579A0" w:rsidRPr="00B579A0" w:rsidRDefault="00B579A0" w:rsidP="0068196E">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 xml:space="preserve">«О районном бюджете на 2019 год и  </w:t>
      </w:r>
    </w:p>
    <w:p w:rsidR="00B579A0" w:rsidRPr="00B579A0" w:rsidRDefault="00B579A0" w:rsidP="0068196E">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плановый период 2020 и 2021 годов»</w:t>
      </w:r>
    </w:p>
    <w:p w:rsidR="00B579A0" w:rsidRPr="00B579A0" w:rsidRDefault="00B579A0" w:rsidP="0068196E">
      <w:pPr>
        <w:spacing w:after="0" w:line="240" w:lineRule="auto"/>
        <w:jc w:val="right"/>
        <w:rPr>
          <w:rFonts w:ascii="Times New Roman" w:hAnsi="Times New Roman" w:cs="Times New Roman"/>
          <w:sz w:val="28"/>
          <w:szCs w:val="28"/>
        </w:rPr>
      </w:pPr>
      <w:r w:rsidRPr="00B579A0">
        <w:rPr>
          <w:rFonts w:ascii="Times New Roman" w:hAnsi="Times New Roman" w:cs="Times New Roman"/>
          <w:sz w:val="28"/>
          <w:szCs w:val="28"/>
        </w:rPr>
        <w:t>от 13.12.2018г.  №64/333</w:t>
      </w:r>
    </w:p>
    <w:p w:rsidR="00B579A0" w:rsidRPr="00B579A0" w:rsidRDefault="00B579A0" w:rsidP="0068196E">
      <w:pPr>
        <w:spacing w:after="0" w:line="240" w:lineRule="auto"/>
        <w:rPr>
          <w:rFonts w:ascii="Times New Roman" w:hAnsi="Times New Roman" w:cs="Times New Roman"/>
          <w:sz w:val="28"/>
          <w:szCs w:val="28"/>
        </w:rPr>
      </w:pPr>
    </w:p>
    <w:p w:rsidR="00B579A0" w:rsidRPr="00B579A0" w:rsidRDefault="00B579A0" w:rsidP="0068196E">
      <w:pPr>
        <w:spacing w:after="0" w:line="240" w:lineRule="auto"/>
        <w:rPr>
          <w:rFonts w:ascii="Times New Roman" w:hAnsi="Times New Roman" w:cs="Times New Roman"/>
          <w:sz w:val="28"/>
          <w:szCs w:val="28"/>
        </w:rPr>
      </w:pPr>
    </w:p>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Предельная штатная численность муниципальных служащих Ольховского муниципального района, содержание которых осуществляется за счет средств районного бюджета, по главным распорядителям бюджетных средств на  2019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621"/>
        <w:gridCol w:w="1950"/>
      </w:tblGrid>
      <w:tr w:rsidR="00B579A0" w:rsidRPr="00B579A0" w:rsidTr="00B579A0">
        <w:tc>
          <w:tcPr>
            <w:tcW w:w="7621" w:type="dxa"/>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Наименование главного распорядителя бюджетных средств</w:t>
            </w:r>
          </w:p>
        </w:tc>
        <w:tc>
          <w:tcPr>
            <w:tcW w:w="1950" w:type="dxa"/>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Численность (человек)</w:t>
            </w:r>
          </w:p>
        </w:tc>
      </w:tr>
      <w:tr w:rsidR="00B579A0" w:rsidRPr="00B579A0" w:rsidTr="00B579A0">
        <w:tc>
          <w:tcPr>
            <w:tcW w:w="7621" w:type="dxa"/>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1</w:t>
            </w:r>
          </w:p>
        </w:tc>
        <w:tc>
          <w:tcPr>
            <w:tcW w:w="1950" w:type="dxa"/>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w:t>
            </w:r>
          </w:p>
        </w:tc>
      </w:tr>
      <w:tr w:rsidR="00B579A0" w:rsidRPr="00B579A0" w:rsidTr="00B579A0">
        <w:trPr>
          <w:trHeight w:val="565"/>
        </w:trPr>
        <w:tc>
          <w:tcPr>
            <w:tcW w:w="7621" w:type="dxa"/>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Ольховская районная Дума</w:t>
            </w:r>
          </w:p>
        </w:tc>
        <w:tc>
          <w:tcPr>
            <w:tcW w:w="1950" w:type="dxa"/>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w:t>
            </w:r>
          </w:p>
        </w:tc>
      </w:tr>
      <w:tr w:rsidR="00B579A0" w:rsidRPr="00B579A0" w:rsidTr="00B579A0">
        <w:tc>
          <w:tcPr>
            <w:tcW w:w="7621" w:type="dxa"/>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Администрация Ольховского муниципального района Волгоградской области</w:t>
            </w:r>
          </w:p>
        </w:tc>
        <w:tc>
          <w:tcPr>
            <w:tcW w:w="1950" w:type="dxa"/>
          </w:tcPr>
          <w:p w:rsidR="00B579A0" w:rsidRPr="00B579A0" w:rsidRDefault="00B579A0" w:rsidP="00B579A0">
            <w:pPr>
              <w:jc w:val="center"/>
              <w:rPr>
                <w:rFonts w:ascii="Times New Roman" w:hAnsi="Times New Roman" w:cs="Times New Roman"/>
                <w:sz w:val="28"/>
                <w:szCs w:val="28"/>
              </w:rPr>
            </w:pPr>
          </w:p>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33</w:t>
            </w:r>
          </w:p>
        </w:tc>
      </w:tr>
      <w:tr w:rsidR="00B579A0" w:rsidRPr="00B579A0" w:rsidTr="00B579A0">
        <w:tc>
          <w:tcPr>
            <w:tcW w:w="7621" w:type="dxa"/>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Отдел культуры, спорта и социальной политики Администрации Ольховского муниципального района</w:t>
            </w:r>
          </w:p>
        </w:tc>
        <w:tc>
          <w:tcPr>
            <w:tcW w:w="1950" w:type="dxa"/>
          </w:tcPr>
          <w:p w:rsidR="00B579A0" w:rsidRPr="00B579A0" w:rsidRDefault="00B579A0" w:rsidP="00B579A0">
            <w:pPr>
              <w:jc w:val="center"/>
              <w:rPr>
                <w:rFonts w:ascii="Times New Roman" w:hAnsi="Times New Roman" w:cs="Times New Roman"/>
                <w:sz w:val="28"/>
                <w:szCs w:val="28"/>
              </w:rPr>
            </w:pPr>
          </w:p>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w:t>
            </w:r>
          </w:p>
        </w:tc>
      </w:tr>
      <w:tr w:rsidR="00B579A0" w:rsidRPr="00B579A0" w:rsidTr="00B579A0">
        <w:tc>
          <w:tcPr>
            <w:tcW w:w="7621" w:type="dxa"/>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Отдел по образованию и молодежной политики Администрации Ольховского муниципального района Волгоградской области</w:t>
            </w:r>
          </w:p>
        </w:tc>
        <w:tc>
          <w:tcPr>
            <w:tcW w:w="1950" w:type="dxa"/>
          </w:tcPr>
          <w:p w:rsidR="00B579A0" w:rsidRPr="00B579A0" w:rsidRDefault="00B579A0" w:rsidP="00B579A0">
            <w:pPr>
              <w:jc w:val="center"/>
              <w:rPr>
                <w:rFonts w:ascii="Times New Roman" w:hAnsi="Times New Roman" w:cs="Times New Roman"/>
                <w:sz w:val="28"/>
                <w:szCs w:val="28"/>
              </w:rPr>
            </w:pPr>
          </w:p>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4</w:t>
            </w:r>
          </w:p>
        </w:tc>
      </w:tr>
      <w:tr w:rsidR="00B579A0" w:rsidRPr="00B579A0" w:rsidTr="00B579A0">
        <w:tc>
          <w:tcPr>
            <w:tcW w:w="7621" w:type="dxa"/>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Отдел финансового обеспечения Администрации Ольховского муниципального района Волгоградской области</w:t>
            </w:r>
          </w:p>
        </w:tc>
        <w:tc>
          <w:tcPr>
            <w:tcW w:w="1950" w:type="dxa"/>
          </w:tcPr>
          <w:p w:rsidR="00B579A0" w:rsidRPr="00B579A0" w:rsidRDefault="00B579A0" w:rsidP="00B579A0">
            <w:pPr>
              <w:jc w:val="center"/>
              <w:rPr>
                <w:rFonts w:ascii="Times New Roman" w:hAnsi="Times New Roman" w:cs="Times New Roman"/>
                <w:sz w:val="28"/>
                <w:szCs w:val="28"/>
              </w:rPr>
            </w:pPr>
          </w:p>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8</w:t>
            </w:r>
          </w:p>
        </w:tc>
      </w:tr>
      <w:tr w:rsidR="00B579A0" w:rsidRPr="00B579A0" w:rsidTr="00B579A0">
        <w:tc>
          <w:tcPr>
            <w:tcW w:w="7621" w:type="dxa"/>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Контрольно-счетный орган Ольховского муниципального района</w:t>
            </w:r>
          </w:p>
        </w:tc>
        <w:tc>
          <w:tcPr>
            <w:tcW w:w="1950" w:type="dxa"/>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2</w:t>
            </w:r>
          </w:p>
        </w:tc>
      </w:tr>
      <w:tr w:rsidR="00B579A0" w:rsidRPr="00B579A0" w:rsidTr="00B579A0">
        <w:tc>
          <w:tcPr>
            <w:tcW w:w="7621" w:type="dxa"/>
          </w:tcPr>
          <w:p w:rsidR="00B579A0" w:rsidRPr="00B579A0" w:rsidRDefault="00B579A0" w:rsidP="00B579A0">
            <w:pPr>
              <w:jc w:val="both"/>
              <w:rPr>
                <w:rFonts w:ascii="Times New Roman" w:hAnsi="Times New Roman" w:cs="Times New Roman"/>
                <w:sz w:val="28"/>
                <w:szCs w:val="28"/>
              </w:rPr>
            </w:pPr>
            <w:r w:rsidRPr="00B579A0">
              <w:rPr>
                <w:rFonts w:ascii="Times New Roman" w:hAnsi="Times New Roman" w:cs="Times New Roman"/>
                <w:sz w:val="28"/>
                <w:szCs w:val="28"/>
              </w:rPr>
              <w:t>Всего</w:t>
            </w:r>
          </w:p>
        </w:tc>
        <w:tc>
          <w:tcPr>
            <w:tcW w:w="1950" w:type="dxa"/>
          </w:tcPr>
          <w:p w:rsidR="00B579A0" w:rsidRPr="00B579A0" w:rsidRDefault="00B579A0" w:rsidP="00B579A0">
            <w:pPr>
              <w:jc w:val="center"/>
              <w:rPr>
                <w:rFonts w:ascii="Times New Roman" w:hAnsi="Times New Roman" w:cs="Times New Roman"/>
                <w:sz w:val="28"/>
                <w:szCs w:val="28"/>
              </w:rPr>
            </w:pPr>
            <w:r w:rsidRPr="00B579A0">
              <w:rPr>
                <w:rFonts w:ascii="Times New Roman" w:hAnsi="Times New Roman" w:cs="Times New Roman"/>
                <w:sz w:val="28"/>
                <w:szCs w:val="28"/>
              </w:rPr>
              <w:t>53</w:t>
            </w:r>
          </w:p>
        </w:tc>
      </w:tr>
    </w:tbl>
    <w:p w:rsidR="00B579A0" w:rsidRDefault="00B579A0" w:rsidP="00B579A0">
      <w:pPr>
        <w:jc w:val="both"/>
        <w:rPr>
          <w:rFonts w:ascii="Times New Roman" w:hAnsi="Times New Roman" w:cs="Times New Roman"/>
          <w:sz w:val="28"/>
          <w:szCs w:val="28"/>
        </w:rPr>
      </w:pPr>
    </w:p>
    <w:p w:rsidR="00336A26" w:rsidRDefault="00336A26" w:rsidP="00B579A0">
      <w:pPr>
        <w:jc w:val="both"/>
        <w:rPr>
          <w:rFonts w:ascii="Times New Roman" w:hAnsi="Times New Roman" w:cs="Times New Roman"/>
          <w:sz w:val="28"/>
          <w:szCs w:val="28"/>
        </w:rPr>
      </w:pPr>
    </w:p>
    <w:p w:rsidR="00336A26" w:rsidRDefault="00336A26" w:rsidP="00B579A0">
      <w:pPr>
        <w:jc w:val="both"/>
        <w:rPr>
          <w:rFonts w:ascii="Times New Roman" w:hAnsi="Times New Roman" w:cs="Times New Roman"/>
          <w:sz w:val="28"/>
          <w:szCs w:val="28"/>
        </w:rPr>
      </w:pPr>
    </w:p>
    <w:p w:rsidR="00336A26" w:rsidRDefault="00336A26" w:rsidP="00B579A0">
      <w:pPr>
        <w:jc w:val="both"/>
        <w:rPr>
          <w:rFonts w:ascii="Times New Roman" w:hAnsi="Times New Roman" w:cs="Times New Roman"/>
          <w:sz w:val="28"/>
          <w:szCs w:val="28"/>
        </w:rPr>
      </w:pPr>
    </w:p>
    <w:p w:rsidR="00336A26" w:rsidRPr="00336A26" w:rsidRDefault="00336A26" w:rsidP="00336A26">
      <w:pPr>
        <w:spacing w:after="0" w:line="240" w:lineRule="auto"/>
        <w:jc w:val="center"/>
        <w:rPr>
          <w:rFonts w:ascii="Times New Roman" w:hAnsi="Times New Roman" w:cs="Times New Roman"/>
          <w:b/>
          <w:sz w:val="28"/>
          <w:szCs w:val="28"/>
        </w:rPr>
      </w:pPr>
      <w:r w:rsidRPr="00336A26">
        <w:rPr>
          <w:rFonts w:ascii="Times New Roman" w:hAnsi="Times New Roman" w:cs="Times New Roman"/>
          <w:b/>
          <w:sz w:val="28"/>
          <w:szCs w:val="28"/>
        </w:rPr>
        <w:lastRenderedPageBreak/>
        <w:t>РОССИЙСКАЯ  ФЕДЕРАЦИЯ</w:t>
      </w:r>
    </w:p>
    <w:p w:rsidR="00336A26" w:rsidRPr="00336A26" w:rsidRDefault="00336A26" w:rsidP="00336A26">
      <w:pPr>
        <w:spacing w:after="0" w:line="240" w:lineRule="auto"/>
        <w:jc w:val="center"/>
        <w:rPr>
          <w:rFonts w:ascii="Times New Roman" w:hAnsi="Times New Roman" w:cs="Times New Roman"/>
          <w:b/>
          <w:sz w:val="28"/>
          <w:szCs w:val="28"/>
        </w:rPr>
      </w:pPr>
      <w:r w:rsidRPr="00336A26">
        <w:rPr>
          <w:rFonts w:ascii="Times New Roman" w:hAnsi="Times New Roman" w:cs="Times New Roman"/>
          <w:b/>
          <w:sz w:val="28"/>
          <w:szCs w:val="28"/>
        </w:rPr>
        <w:t>ОЛЬХОВСКАЯ РАЙОННАЯ ДУМА</w:t>
      </w:r>
    </w:p>
    <w:p w:rsidR="00336A26" w:rsidRPr="00336A26" w:rsidRDefault="00336A26" w:rsidP="00336A26">
      <w:pPr>
        <w:pBdr>
          <w:bottom w:val="single" w:sz="12" w:space="1" w:color="auto"/>
        </w:pBdr>
        <w:spacing w:after="0" w:line="240" w:lineRule="auto"/>
        <w:jc w:val="center"/>
        <w:rPr>
          <w:rFonts w:ascii="Times New Roman" w:hAnsi="Times New Roman" w:cs="Times New Roman"/>
          <w:b/>
          <w:sz w:val="28"/>
          <w:szCs w:val="28"/>
        </w:rPr>
      </w:pPr>
      <w:r w:rsidRPr="00336A26">
        <w:rPr>
          <w:rFonts w:ascii="Times New Roman" w:hAnsi="Times New Roman" w:cs="Times New Roman"/>
          <w:b/>
          <w:sz w:val="28"/>
          <w:szCs w:val="28"/>
        </w:rPr>
        <w:t xml:space="preserve">ВОЛГОГРАДСКОЙ ОБЛАСТИ </w:t>
      </w:r>
    </w:p>
    <w:p w:rsidR="00336A26" w:rsidRPr="00336A26" w:rsidRDefault="00336A26" w:rsidP="00336A26">
      <w:pPr>
        <w:pBdr>
          <w:bottom w:val="single" w:sz="12" w:space="1" w:color="auto"/>
        </w:pBdr>
        <w:spacing w:after="0" w:line="240" w:lineRule="auto"/>
        <w:jc w:val="center"/>
        <w:rPr>
          <w:rFonts w:ascii="Times New Roman" w:hAnsi="Times New Roman" w:cs="Times New Roman"/>
          <w:b/>
          <w:sz w:val="28"/>
          <w:szCs w:val="28"/>
        </w:rPr>
      </w:pPr>
      <w:r w:rsidRPr="00336A26">
        <w:rPr>
          <w:rFonts w:ascii="Times New Roman" w:hAnsi="Times New Roman" w:cs="Times New Roman"/>
          <w:b/>
          <w:sz w:val="28"/>
          <w:szCs w:val="28"/>
        </w:rPr>
        <w:t xml:space="preserve">Шестьдесят четвертое заседание Думы пятого созыва                                                                                                      </w:t>
      </w:r>
    </w:p>
    <w:p w:rsidR="00336A26" w:rsidRPr="00336A26" w:rsidRDefault="00336A26" w:rsidP="00336A26">
      <w:pPr>
        <w:pStyle w:val="a7"/>
        <w:shd w:val="clear" w:color="auto" w:fill="FFFFFF"/>
        <w:spacing w:before="0" w:after="0"/>
        <w:ind w:left="142" w:right="-68"/>
        <w:jc w:val="right"/>
        <w:rPr>
          <w:bCs/>
          <w:color w:val="000000"/>
          <w:sz w:val="28"/>
          <w:szCs w:val="28"/>
        </w:rPr>
      </w:pPr>
    </w:p>
    <w:p w:rsidR="00336A26" w:rsidRPr="00336A26" w:rsidRDefault="00336A26" w:rsidP="00336A26">
      <w:pPr>
        <w:spacing w:after="0" w:line="240" w:lineRule="auto"/>
        <w:jc w:val="center"/>
        <w:rPr>
          <w:rFonts w:ascii="Times New Roman" w:hAnsi="Times New Roman" w:cs="Times New Roman"/>
          <w:b/>
          <w:bCs/>
          <w:color w:val="000000"/>
          <w:sz w:val="28"/>
          <w:szCs w:val="28"/>
        </w:rPr>
      </w:pPr>
      <w:r w:rsidRPr="00336A26">
        <w:rPr>
          <w:rFonts w:ascii="Times New Roman" w:hAnsi="Times New Roman" w:cs="Times New Roman"/>
          <w:b/>
          <w:bCs/>
          <w:color w:val="000000"/>
          <w:sz w:val="28"/>
          <w:szCs w:val="28"/>
        </w:rPr>
        <w:t xml:space="preserve">РЕШЕНИЕ  </w:t>
      </w:r>
    </w:p>
    <w:p w:rsidR="00336A26" w:rsidRPr="00336A26" w:rsidRDefault="00336A26" w:rsidP="00336A26">
      <w:pPr>
        <w:jc w:val="center"/>
        <w:rPr>
          <w:rFonts w:ascii="Times New Roman" w:hAnsi="Times New Roman" w:cs="Times New Roman"/>
          <w:b/>
          <w:sz w:val="28"/>
          <w:szCs w:val="28"/>
        </w:rPr>
      </w:pPr>
      <w:r w:rsidRPr="00336A26">
        <w:rPr>
          <w:rFonts w:ascii="Times New Roman" w:hAnsi="Times New Roman" w:cs="Times New Roman"/>
          <w:b/>
          <w:bCs/>
          <w:color w:val="000000"/>
          <w:sz w:val="28"/>
          <w:szCs w:val="28"/>
        </w:rPr>
        <w:t xml:space="preserve">                          </w:t>
      </w:r>
    </w:p>
    <w:p w:rsidR="00336A26" w:rsidRPr="00336A26" w:rsidRDefault="00336A26" w:rsidP="00336A26">
      <w:pPr>
        <w:pStyle w:val="a7"/>
        <w:shd w:val="clear" w:color="auto" w:fill="FFFFFF"/>
        <w:spacing w:before="0" w:after="0"/>
        <w:ind w:right="-68"/>
        <w:rPr>
          <w:b/>
          <w:bCs/>
          <w:color w:val="000000"/>
          <w:sz w:val="28"/>
          <w:szCs w:val="28"/>
        </w:rPr>
      </w:pPr>
      <w:r w:rsidRPr="00336A26">
        <w:rPr>
          <w:b/>
          <w:bCs/>
          <w:color w:val="000000"/>
          <w:sz w:val="28"/>
          <w:szCs w:val="28"/>
        </w:rPr>
        <w:t xml:space="preserve">от «13»  декабря 2018 года № 64/335    </w:t>
      </w:r>
    </w:p>
    <w:p w:rsidR="00336A26" w:rsidRPr="00336A26" w:rsidRDefault="00336A26" w:rsidP="00336A26">
      <w:pPr>
        <w:pStyle w:val="a3"/>
        <w:rPr>
          <w:b/>
          <w:sz w:val="28"/>
          <w:szCs w:val="28"/>
        </w:rPr>
      </w:pPr>
      <w:r w:rsidRPr="00336A26">
        <w:rPr>
          <w:b/>
          <w:sz w:val="28"/>
          <w:szCs w:val="28"/>
        </w:rPr>
        <w:t xml:space="preserve">О внесении изменений и дополнений в Положение о </w:t>
      </w:r>
    </w:p>
    <w:p w:rsidR="00336A26" w:rsidRPr="00336A26" w:rsidRDefault="00336A26" w:rsidP="00336A26">
      <w:pPr>
        <w:pStyle w:val="a3"/>
        <w:rPr>
          <w:b/>
          <w:sz w:val="28"/>
          <w:szCs w:val="28"/>
        </w:rPr>
      </w:pPr>
      <w:r w:rsidRPr="00336A26">
        <w:rPr>
          <w:b/>
          <w:sz w:val="28"/>
          <w:szCs w:val="28"/>
        </w:rPr>
        <w:t xml:space="preserve">Контрольно-счетном органе Ольховского </w:t>
      </w:r>
    </w:p>
    <w:p w:rsidR="00336A26" w:rsidRPr="00336A26" w:rsidRDefault="00336A26" w:rsidP="00336A26">
      <w:pPr>
        <w:pStyle w:val="a3"/>
        <w:rPr>
          <w:b/>
          <w:sz w:val="28"/>
          <w:szCs w:val="28"/>
        </w:rPr>
      </w:pPr>
      <w:r w:rsidRPr="00336A26">
        <w:rPr>
          <w:b/>
          <w:sz w:val="28"/>
          <w:szCs w:val="28"/>
        </w:rPr>
        <w:t xml:space="preserve">муниципального района,  утвержденное </w:t>
      </w:r>
    </w:p>
    <w:p w:rsidR="00336A26" w:rsidRPr="00336A26" w:rsidRDefault="00336A26" w:rsidP="00336A26">
      <w:pPr>
        <w:pStyle w:val="a3"/>
        <w:rPr>
          <w:b/>
          <w:sz w:val="28"/>
          <w:szCs w:val="28"/>
        </w:rPr>
      </w:pPr>
      <w:r w:rsidRPr="00336A26">
        <w:rPr>
          <w:b/>
          <w:sz w:val="28"/>
          <w:szCs w:val="28"/>
        </w:rPr>
        <w:t xml:space="preserve">решением Ольховской районной Думы </w:t>
      </w:r>
    </w:p>
    <w:p w:rsidR="00336A26" w:rsidRPr="00336A26" w:rsidRDefault="00336A26" w:rsidP="00336A26">
      <w:pPr>
        <w:pStyle w:val="a3"/>
        <w:rPr>
          <w:bCs/>
          <w:color w:val="000000"/>
          <w:sz w:val="28"/>
          <w:szCs w:val="28"/>
        </w:rPr>
      </w:pPr>
      <w:r w:rsidRPr="00336A26">
        <w:rPr>
          <w:b/>
          <w:sz w:val="28"/>
          <w:szCs w:val="28"/>
        </w:rPr>
        <w:t>№39/241 от 30.03.2012г.</w:t>
      </w:r>
      <w:r w:rsidRPr="00336A26">
        <w:rPr>
          <w:bCs/>
          <w:color w:val="000000"/>
          <w:sz w:val="28"/>
          <w:szCs w:val="28"/>
        </w:rPr>
        <w:t xml:space="preserve">     </w:t>
      </w:r>
    </w:p>
    <w:p w:rsidR="00336A26" w:rsidRPr="00336A26" w:rsidRDefault="00336A26" w:rsidP="00336A26">
      <w:pPr>
        <w:pStyle w:val="a3"/>
        <w:rPr>
          <w:bCs/>
          <w:color w:val="000000"/>
          <w:sz w:val="28"/>
          <w:szCs w:val="28"/>
        </w:rPr>
      </w:pPr>
      <w:r w:rsidRPr="00336A26">
        <w:rPr>
          <w:bCs/>
          <w:color w:val="000000"/>
          <w:sz w:val="28"/>
          <w:szCs w:val="28"/>
        </w:rPr>
        <w:t xml:space="preserve">   </w:t>
      </w:r>
    </w:p>
    <w:p w:rsidR="00336A26" w:rsidRPr="00336A26" w:rsidRDefault="00336A26" w:rsidP="00336A26">
      <w:pPr>
        <w:pStyle w:val="a3"/>
        <w:tabs>
          <w:tab w:val="left" w:pos="1440"/>
        </w:tabs>
        <w:jc w:val="both"/>
        <w:rPr>
          <w:bCs/>
          <w:color w:val="000000"/>
          <w:sz w:val="28"/>
          <w:szCs w:val="28"/>
        </w:rPr>
      </w:pPr>
      <w:r w:rsidRPr="00336A26">
        <w:rPr>
          <w:bCs/>
          <w:color w:val="000000"/>
          <w:sz w:val="28"/>
          <w:szCs w:val="28"/>
        </w:rPr>
        <w:t xml:space="preserve">          В соответствии с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Федеральным законом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Федеральным законом от 07.02. 2011 года N 6-ФЗ "Об общих принципах организации и деятельности контрольно-счетных органов субъектов Российской Федерации и муниципальных образований" и рассмотрев протест Прокуратуры Ольховского района №86-60-2018 от 30.11.2018г., Устава Ольховского муниципального района Волгоградской области (принят решением Ольховской районной Думы Волгоградской области  от 04.09.2018 N 60/302,</w:t>
      </w:r>
    </w:p>
    <w:p w:rsidR="00336A26" w:rsidRPr="00336A26" w:rsidRDefault="00336A26" w:rsidP="00336A26">
      <w:pPr>
        <w:pStyle w:val="a7"/>
        <w:shd w:val="clear" w:color="auto" w:fill="FFFFFF"/>
        <w:spacing w:before="0" w:after="0"/>
        <w:ind w:left="142" w:right="-68"/>
        <w:jc w:val="both"/>
        <w:rPr>
          <w:b/>
          <w:bCs/>
          <w:color w:val="000000"/>
          <w:sz w:val="28"/>
          <w:szCs w:val="28"/>
        </w:rPr>
      </w:pPr>
      <w:r w:rsidRPr="00336A26">
        <w:rPr>
          <w:b/>
          <w:bCs/>
          <w:color w:val="000000"/>
          <w:sz w:val="28"/>
          <w:szCs w:val="28"/>
        </w:rPr>
        <w:t xml:space="preserve">Ольховская районная Дума </w:t>
      </w:r>
    </w:p>
    <w:p w:rsidR="00336A26" w:rsidRPr="00336A26" w:rsidRDefault="00336A26" w:rsidP="00336A26">
      <w:pPr>
        <w:pStyle w:val="a7"/>
        <w:shd w:val="clear" w:color="auto" w:fill="FFFFFF"/>
        <w:spacing w:before="0" w:after="0"/>
        <w:ind w:left="142" w:right="-68"/>
        <w:jc w:val="both"/>
        <w:rPr>
          <w:b/>
          <w:bCs/>
          <w:color w:val="000000"/>
          <w:sz w:val="28"/>
          <w:szCs w:val="28"/>
        </w:rPr>
      </w:pPr>
      <w:r w:rsidRPr="00336A26">
        <w:rPr>
          <w:b/>
          <w:bCs/>
          <w:color w:val="000000"/>
          <w:sz w:val="28"/>
          <w:szCs w:val="28"/>
        </w:rPr>
        <w:t>РЕШИЛА:</w:t>
      </w:r>
    </w:p>
    <w:p w:rsidR="00336A26" w:rsidRPr="00336A26" w:rsidRDefault="00336A26" w:rsidP="00336A26">
      <w:pPr>
        <w:pStyle w:val="a7"/>
        <w:shd w:val="clear" w:color="auto" w:fill="FFFFFF"/>
        <w:spacing w:before="0" w:after="0"/>
        <w:ind w:right="130" w:firstLine="567"/>
        <w:jc w:val="both"/>
        <w:rPr>
          <w:bCs/>
          <w:color w:val="000000"/>
          <w:sz w:val="28"/>
          <w:szCs w:val="28"/>
        </w:rPr>
      </w:pPr>
      <w:r w:rsidRPr="00336A26">
        <w:rPr>
          <w:bCs/>
          <w:color w:val="000000"/>
          <w:sz w:val="28"/>
          <w:szCs w:val="28"/>
        </w:rPr>
        <w:t>1. Внести в Положение о Контрольно-счетном органе Ольховского муниципального района, утвержденное решением Ольховской районной Думы от 30.03.2012г. №39/241 следующие изменения и дополнения:</w:t>
      </w:r>
    </w:p>
    <w:p w:rsidR="00336A26" w:rsidRPr="00336A26" w:rsidRDefault="00336A26" w:rsidP="00336A26">
      <w:pPr>
        <w:pStyle w:val="a7"/>
        <w:shd w:val="clear" w:color="auto" w:fill="FFFFFF"/>
        <w:spacing w:before="0" w:after="0"/>
        <w:ind w:right="130" w:firstLine="567"/>
        <w:jc w:val="both"/>
        <w:rPr>
          <w:sz w:val="28"/>
          <w:szCs w:val="28"/>
        </w:rPr>
      </w:pPr>
      <w:r w:rsidRPr="00336A26">
        <w:rPr>
          <w:bCs/>
          <w:color w:val="000000"/>
          <w:sz w:val="28"/>
          <w:szCs w:val="28"/>
        </w:rPr>
        <w:t>1.1 Дополнить  пункт 5 статьи 7 Положения, определяющей гарантии статуса должностных лиц</w:t>
      </w:r>
      <w:r w:rsidRPr="00336A26">
        <w:rPr>
          <w:sz w:val="28"/>
          <w:szCs w:val="28"/>
        </w:rPr>
        <w:t xml:space="preserve"> Контрольно-счетного органа подпунктом 8  следующего содержания:</w:t>
      </w:r>
    </w:p>
    <w:p w:rsidR="00336A26" w:rsidRPr="00336A26" w:rsidRDefault="00336A26" w:rsidP="00336A26">
      <w:pPr>
        <w:pStyle w:val="af7"/>
        <w:rPr>
          <w:b/>
          <w:sz w:val="28"/>
          <w:szCs w:val="28"/>
        </w:rPr>
      </w:pPr>
      <w:r w:rsidRPr="00336A26">
        <w:rPr>
          <w:b/>
          <w:sz w:val="28"/>
          <w:szCs w:val="28"/>
        </w:rPr>
        <w:t xml:space="preserve">«8)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w:t>
      </w:r>
      <w:r w:rsidRPr="00336A26">
        <w:rPr>
          <w:b/>
          <w:sz w:val="28"/>
          <w:szCs w:val="28"/>
        </w:rPr>
        <w:lastRenderedPageBreak/>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6A26" w:rsidRPr="00336A26" w:rsidRDefault="00336A26" w:rsidP="00336A26">
      <w:pPr>
        <w:pStyle w:val="af7"/>
        <w:rPr>
          <w:b/>
          <w:sz w:val="28"/>
          <w:szCs w:val="28"/>
        </w:rPr>
      </w:pPr>
      <w:r w:rsidRPr="00336A26">
        <w:rPr>
          <w:b/>
          <w:sz w:val="28"/>
          <w:szCs w:val="28"/>
        </w:rPr>
        <w:t>1.2  Дополнить статью 15 Положения, определяющую права, обязанности и ответственность должностных лиц Контрольно-счетного органа пунктом 4.1. следующего содержания:</w:t>
      </w:r>
    </w:p>
    <w:p w:rsidR="00336A26" w:rsidRPr="00336A26" w:rsidRDefault="00336A26" w:rsidP="00336A26">
      <w:pPr>
        <w:pStyle w:val="af7"/>
        <w:rPr>
          <w:b/>
          <w:sz w:val="28"/>
          <w:szCs w:val="28"/>
        </w:rPr>
      </w:pPr>
      <w:r w:rsidRPr="00336A26">
        <w:rPr>
          <w:b/>
          <w:sz w:val="28"/>
          <w:szCs w:val="28"/>
        </w:rPr>
        <w:t>«4.1. Должностные лица Контрольно-счетного органа обязаны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36A26" w:rsidRPr="00336A26" w:rsidRDefault="00336A26" w:rsidP="00336A26">
      <w:pPr>
        <w:pStyle w:val="af7"/>
        <w:rPr>
          <w:b/>
          <w:sz w:val="28"/>
          <w:szCs w:val="28"/>
        </w:rPr>
      </w:pPr>
      <w:r w:rsidRPr="00336A26">
        <w:rPr>
          <w:b/>
          <w:sz w:val="28"/>
          <w:szCs w:val="28"/>
        </w:rPr>
        <w:t>1.3. Изложить пункт 2 статьи 22 Положения, определяющей  материальное и социальное обеспечение работников Контрольно-счетного органа в следующей редакции:</w:t>
      </w:r>
    </w:p>
    <w:p w:rsidR="00336A26" w:rsidRPr="00336A26" w:rsidRDefault="00336A26" w:rsidP="00336A26">
      <w:pPr>
        <w:pStyle w:val="af7"/>
        <w:rPr>
          <w:b/>
          <w:sz w:val="28"/>
          <w:szCs w:val="28"/>
        </w:rPr>
      </w:pPr>
      <w:r w:rsidRPr="00336A26">
        <w:rPr>
          <w:b/>
          <w:sz w:val="28"/>
          <w:szCs w:val="28"/>
        </w:rPr>
        <w:t>«2. Председателю КСО Ольховского района: ежегодный основной оплачиваемый отпуск продолжительностью 28 календарных дней, ежегодный дополнительный оплачиваемый отпуск продолжительностью 15 календарных дней.</w:t>
      </w:r>
    </w:p>
    <w:p w:rsidR="00336A26" w:rsidRPr="00336A26" w:rsidRDefault="00336A26" w:rsidP="00336A26">
      <w:pPr>
        <w:pStyle w:val="af7"/>
        <w:rPr>
          <w:b/>
          <w:sz w:val="28"/>
          <w:szCs w:val="28"/>
        </w:rPr>
      </w:pPr>
      <w:r w:rsidRPr="00336A26">
        <w:rPr>
          <w:b/>
          <w:sz w:val="28"/>
          <w:szCs w:val="28"/>
        </w:rPr>
        <w:t>Инспекторам КСО предоставляется ежегодно оплачиваемый отпуск продолжительностью 30 календарных дней и ежегодный дополнительный оплачиваемый отпуск за выслугу лет из расчета один календарный день за каждый полный год муниципальной службы, но не более 10 календарных дней.</w:t>
      </w:r>
    </w:p>
    <w:p w:rsidR="00336A26" w:rsidRPr="00336A26" w:rsidRDefault="00336A26" w:rsidP="00336A26">
      <w:pPr>
        <w:pStyle w:val="af7"/>
        <w:rPr>
          <w:b/>
          <w:sz w:val="28"/>
          <w:szCs w:val="28"/>
        </w:rPr>
      </w:pPr>
      <w:r w:rsidRPr="00336A26">
        <w:rPr>
          <w:b/>
          <w:sz w:val="28"/>
          <w:szCs w:val="28"/>
        </w:rPr>
        <w:t>Служащим Контрольно-счетного органа, для которых установлен ненормированный рабочий день, предоставляется ежегодный дополнительный оплачиваемый отпуск за ненормированный рабочий день продолжительностью три календарных дня».</w:t>
      </w:r>
    </w:p>
    <w:p w:rsidR="00336A26" w:rsidRPr="00336A26" w:rsidRDefault="00336A26" w:rsidP="00336A26">
      <w:pPr>
        <w:pStyle w:val="a7"/>
        <w:shd w:val="clear" w:color="auto" w:fill="FFFFFF"/>
        <w:spacing w:before="0" w:after="0"/>
        <w:ind w:right="130" w:firstLine="567"/>
        <w:jc w:val="both"/>
        <w:rPr>
          <w:bCs/>
          <w:color w:val="000000"/>
          <w:sz w:val="28"/>
          <w:szCs w:val="28"/>
        </w:rPr>
      </w:pPr>
      <w:r w:rsidRPr="00336A26">
        <w:rPr>
          <w:bCs/>
          <w:color w:val="000000"/>
          <w:sz w:val="28"/>
          <w:szCs w:val="28"/>
        </w:rPr>
        <w:t xml:space="preserve">2. Ответственность за исполнение настоящего решения возложить на Председателя КСО Ольховского муниципального района </w:t>
      </w:r>
      <w:proofErr w:type="spellStart"/>
      <w:r w:rsidRPr="00336A26">
        <w:rPr>
          <w:bCs/>
          <w:color w:val="000000"/>
          <w:sz w:val="28"/>
          <w:szCs w:val="28"/>
        </w:rPr>
        <w:t>Донченко</w:t>
      </w:r>
      <w:proofErr w:type="spellEnd"/>
      <w:r w:rsidRPr="00336A26">
        <w:rPr>
          <w:bCs/>
          <w:color w:val="000000"/>
          <w:sz w:val="28"/>
          <w:szCs w:val="28"/>
        </w:rPr>
        <w:t xml:space="preserve"> Е.А.</w:t>
      </w:r>
    </w:p>
    <w:p w:rsidR="00336A26" w:rsidRPr="00336A26" w:rsidRDefault="00336A26" w:rsidP="00336A26">
      <w:pPr>
        <w:pStyle w:val="a7"/>
        <w:shd w:val="clear" w:color="auto" w:fill="FFFFFF"/>
        <w:spacing w:before="0" w:after="0"/>
        <w:ind w:right="130" w:firstLine="567"/>
        <w:jc w:val="both"/>
        <w:rPr>
          <w:bCs/>
          <w:color w:val="000000"/>
          <w:sz w:val="28"/>
          <w:szCs w:val="28"/>
        </w:rPr>
      </w:pPr>
      <w:r w:rsidRPr="00336A26">
        <w:rPr>
          <w:bCs/>
          <w:color w:val="000000"/>
          <w:sz w:val="28"/>
          <w:szCs w:val="28"/>
        </w:rPr>
        <w:t>3.</w:t>
      </w:r>
      <w:r w:rsidRPr="00336A26">
        <w:rPr>
          <w:sz w:val="28"/>
          <w:szCs w:val="28"/>
        </w:rPr>
        <w:t xml:space="preserve"> </w:t>
      </w:r>
      <w:r w:rsidRPr="00336A26">
        <w:rPr>
          <w:bCs/>
          <w:color w:val="000000"/>
          <w:sz w:val="28"/>
          <w:szCs w:val="28"/>
        </w:rPr>
        <w:t>Настоящее решение вступает в силу с момента его официального опубликования.</w:t>
      </w:r>
    </w:p>
    <w:p w:rsidR="00336A26" w:rsidRPr="00336A26" w:rsidRDefault="00336A26" w:rsidP="00336A26">
      <w:pPr>
        <w:pStyle w:val="a7"/>
        <w:shd w:val="clear" w:color="auto" w:fill="FFFFFF"/>
        <w:spacing w:before="0" w:after="0"/>
        <w:ind w:right="130" w:firstLine="567"/>
        <w:jc w:val="both"/>
        <w:rPr>
          <w:bCs/>
          <w:color w:val="000000"/>
          <w:sz w:val="28"/>
          <w:szCs w:val="28"/>
        </w:rPr>
      </w:pPr>
    </w:p>
    <w:p w:rsidR="00336A26" w:rsidRPr="00336A26" w:rsidRDefault="00336A26" w:rsidP="00336A26">
      <w:pPr>
        <w:pStyle w:val="a7"/>
        <w:shd w:val="clear" w:color="auto" w:fill="FFFFFF"/>
        <w:spacing w:before="0" w:after="0"/>
        <w:ind w:right="130"/>
        <w:rPr>
          <w:b/>
          <w:bCs/>
          <w:color w:val="000000"/>
          <w:sz w:val="28"/>
          <w:szCs w:val="28"/>
        </w:rPr>
      </w:pPr>
      <w:r w:rsidRPr="00336A26">
        <w:rPr>
          <w:b/>
          <w:bCs/>
          <w:color w:val="000000"/>
          <w:sz w:val="28"/>
          <w:szCs w:val="28"/>
        </w:rPr>
        <w:t xml:space="preserve">Председатель Ольховской </w:t>
      </w:r>
    </w:p>
    <w:p w:rsidR="00336A26" w:rsidRPr="00336A26" w:rsidRDefault="00336A26" w:rsidP="00336A26">
      <w:pPr>
        <w:pStyle w:val="a7"/>
        <w:shd w:val="clear" w:color="auto" w:fill="FFFFFF"/>
        <w:tabs>
          <w:tab w:val="left" w:pos="7365"/>
        </w:tabs>
        <w:spacing w:before="0" w:after="0"/>
        <w:ind w:right="130"/>
        <w:rPr>
          <w:bCs/>
          <w:color w:val="000000"/>
          <w:sz w:val="28"/>
          <w:szCs w:val="28"/>
        </w:rPr>
      </w:pPr>
      <w:r w:rsidRPr="00336A26">
        <w:rPr>
          <w:b/>
          <w:bCs/>
          <w:color w:val="000000"/>
          <w:sz w:val="28"/>
          <w:szCs w:val="28"/>
        </w:rPr>
        <w:t>районной Думы                                                                     Н.А. Никифоров</w:t>
      </w:r>
    </w:p>
    <w:p w:rsidR="00336A26" w:rsidRPr="00336A26" w:rsidRDefault="00336A26" w:rsidP="00336A26">
      <w:pPr>
        <w:pStyle w:val="a7"/>
        <w:shd w:val="clear" w:color="auto" w:fill="FFFFFF"/>
        <w:spacing w:before="0" w:after="0"/>
        <w:ind w:right="130" w:firstLine="567"/>
        <w:jc w:val="both"/>
        <w:rPr>
          <w:bCs/>
          <w:color w:val="000000"/>
          <w:sz w:val="28"/>
          <w:szCs w:val="28"/>
        </w:rPr>
      </w:pPr>
    </w:p>
    <w:p w:rsidR="00336A26" w:rsidRPr="00336A26" w:rsidRDefault="00336A26" w:rsidP="00336A26">
      <w:pPr>
        <w:pStyle w:val="a7"/>
        <w:spacing w:before="0" w:after="0"/>
        <w:jc w:val="both"/>
        <w:rPr>
          <w:b/>
          <w:bCs/>
          <w:sz w:val="28"/>
          <w:szCs w:val="28"/>
        </w:rPr>
      </w:pPr>
      <w:r w:rsidRPr="00336A26">
        <w:rPr>
          <w:b/>
          <w:bCs/>
          <w:sz w:val="28"/>
          <w:szCs w:val="28"/>
        </w:rPr>
        <w:t xml:space="preserve">Глава Ольховской </w:t>
      </w:r>
    </w:p>
    <w:p w:rsidR="00692E50" w:rsidRDefault="00336A26" w:rsidP="00336A26">
      <w:pPr>
        <w:pStyle w:val="a7"/>
        <w:spacing w:before="0" w:after="0"/>
        <w:jc w:val="both"/>
        <w:rPr>
          <w:b/>
          <w:bCs/>
          <w:sz w:val="28"/>
          <w:szCs w:val="28"/>
        </w:rPr>
      </w:pPr>
      <w:r w:rsidRPr="00336A26">
        <w:rPr>
          <w:b/>
          <w:bCs/>
          <w:sz w:val="28"/>
          <w:szCs w:val="28"/>
        </w:rPr>
        <w:t xml:space="preserve">муниципального района                               </w:t>
      </w:r>
      <w:r>
        <w:rPr>
          <w:b/>
          <w:bCs/>
          <w:sz w:val="28"/>
          <w:szCs w:val="28"/>
        </w:rPr>
        <w:t xml:space="preserve">   </w:t>
      </w:r>
      <w:r w:rsidRPr="00336A26">
        <w:rPr>
          <w:b/>
          <w:bCs/>
          <w:sz w:val="28"/>
          <w:szCs w:val="28"/>
        </w:rPr>
        <w:t xml:space="preserve">              </w:t>
      </w:r>
      <w:r w:rsidRPr="00336A26">
        <w:rPr>
          <w:b/>
          <w:bCs/>
          <w:sz w:val="28"/>
          <w:szCs w:val="28"/>
        </w:rPr>
        <w:tab/>
        <w:t>А.В. Солонин</w:t>
      </w:r>
    </w:p>
    <w:p w:rsidR="00692E50" w:rsidRPr="00042AE8" w:rsidRDefault="00692E50" w:rsidP="00692E50">
      <w:pPr>
        <w:spacing w:after="0" w:line="240" w:lineRule="auto"/>
        <w:contextualSpacing/>
        <w:jc w:val="center"/>
        <w:rPr>
          <w:rFonts w:ascii="Times New Roman" w:hAnsi="Times New Roman" w:cs="Times New Roman"/>
          <w:sz w:val="28"/>
          <w:szCs w:val="28"/>
        </w:rPr>
      </w:pPr>
      <w:r w:rsidRPr="00042AE8">
        <w:rPr>
          <w:rFonts w:ascii="Times New Roman" w:hAnsi="Times New Roman" w:cs="Times New Roman"/>
          <w:sz w:val="28"/>
          <w:szCs w:val="28"/>
        </w:rPr>
        <w:lastRenderedPageBreak/>
        <w:t>А Д М И Н И С Т Р А Ц И Я</w:t>
      </w:r>
    </w:p>
    <w:p w:rsidR="00692E50" w:rsidRPr="00042AE8" w:rsidRDefault="00692E50" w:rsidP="00692E50">
      <w:pPr>
        <w:spacing w:after="0" w:line="240" w:lineRule="auto"/>
        <w:contextualSpacing/>
        <w:jc w:val="center"/>
        <w:rPr>
          <w:rFonts w:ascii="Times New Roman" w:hAnsi="Times New Roman" w:cs="Times New Roman"/>
          <w:sz w:val="28"/>
          <w:szCs w:val="28"/>
        </w:rPr>
      </w:pPr>
      <w:r w:rsidRPr="00042AE8">
        <w:rPr>
          <w:rFonts w:ascii="Times New Roman" w:hAnsi="Times New Roman" w:cs="Times New Roman"/>
          <w:sz w:val="28"/>
          <w:szCs w:val="28"/>
        </w:rPr>
        <w:t>ОЛЬХОВСКОГО МУНИЦИПАЛЬНОГО РАЙОНА</w:t>
      </w:r>
    </w:p>
    <w:p w:rsidR="00692E50" w:rsidRPr="00042AE8" w:rsidRDefault="00692E50" w:rsidP="00692E50">
      <w:pPr>
        <w:spacing w:after="0" w:line="240" w:lineRule="auto"/>
        <w:contextualSpacing/>
        <w:jc w:val="center"/>
        <w:rPr>
          <w:rFonts w:ascii="Times New Roman" w:hAnsi="Times New Roman" w:cs="Times New Roman"/>
          <w:sz w:val="28"/>
          <w:szCs w:val="28"/>
        </w:rPr>
      </w:pPr>
      <w:r w:rsidRPr="00042AE8">
        <w:rPr>
          <w:rFonts w:ascii="Times New Roman" w:hAnsi="Times New Roman" w:cs="Times New Roman"/>
          <w:sz w:val="28"/>
          <w:szCs w:val="28"/>
        </w:rPr>
        <w:t>ВОЛГОГРАДСКОЙ   ОБЛАСТИ</w:t>
      </w:r>
    </w:p>
    <w:p w:rsidR="00692E50" w:rsidRPr="00042AE8" w:rsidRDefault="00692E50" w:rsidP="00692E50">
      <w:pPr>
        <w:spacing w:after="0" w:line="240" w:lineRule="auto"/>
        <w:contextualSpacing/>
        <w:jc w:val="center"/>
        <w:rPr>
          <w:rFonts w:ascii="Times New Roman" w:hAnsi="Times New Roman" w:cs="Times New Roman"/>
          <w:sz w:val="28"/>
          <w:szCs w:val="28"/>
        </w:rPr>
      </w:pPr>
      <w:r w:rsidRPr="00042AE8">
        <w:rPr>
          <w:rFonts w:ascii="Times New Roman" w:hAnsi="Times New Roman" w:cs="Times New Roman"/>
          <w:sz w:val="28"/>
          <w:szCs w:val="28"/>
        </w:rPr>
        <w:t>__________________________________________________________</w:t>
      </w:r>
    </w:p>
    <w:p w:rsidR="00692E50" w:rsidRPr="00042AE8" w:rsidRDefault="00692E50" w:rsidP="00692E50">
      <w:pPr>
        <w:spacing w:after="0" w:line="240" w:lineRule="auto"/>
        <w:contextualSpacing/>
        <w:jc w:val="center"/>
        <w:rPr>
          <w:rFonts w:ascii="Times New Roman" w:hAnsi="Times New Roman" w:cs="Times New Roman"/>
          <w:sz w:val="28"/>
          <w:szCs w:val="28"/>
        </w:rPr>
      </w:pPr>
      <w:r w:rsidRPr="00042AE8">
        <w:rPr>
          <w:rFonts w:ascii="Times New Roman" w:hAnsi="Times New Roman" w:cs="Times New Roman"/>
          <w:sz w:val="28"/>
          <w:szCs w:val="28"/>
        </w:rPr>
        <w:t>П О С Т А Н О В Л Е Н И Е</w:t>
      </w:r>
    </w:p>
    <w:p w:rsidR="00692E50" w:rsidRPr="00042AE8" w:rsidRDefault="00692E50" w:rsidP="00692E50">
      <w:pPr>
        <w:spacing w:after="0" w:line="240" w:lineRule="auto"/>
        <w:contextualSpacing/>
        <w:jc w:val="center"/>
        <w:rPr>
          <w:rFonts w:ascii="Times New Roman" w:hAnsi="Times New Roman" w:cs="Times New Roman"/>
          <w:sz w:val="28"/>
          <w:szCs w:val="28"/>
        </w:rPr>
      </w:pPr>
    </w:p>
    <w:p w:rsidR="00692E50" w:rsidRPr="00042AE8" w:rsidRDefault="00692E50" w:rsidP="00692E50">
      <w:pPr>
        <w:spacing w:after="0" w:line="240" w:lineRule="auto"/>
        <w:contextualSpacing/>
        <w:rPr>
          <w:rFonts w:ascii="Times New Roman" w:hAnsi="Times New Roman" w:cs="Times New Roman"/>
          <w:sz w:val="28"/>
          <w:szCs w:val="28"/>
        </w:rPr>
      </w:pPr>
      <w:r w:rsidRPr="00042AE8">
        <w:rPr>
          <w:rFonts w:ascii="Times New Roman" w:hAnsi="Times New Roman" w:cs="Times New Roman"/>
          <w:sz w:val="28"/>
          <w:szCs w:val="28"/>
        </w:rPr>
        <w:t xml:space="preserve">от </w:t>
      </w:r>
      <w:r>
        <w:rPr>
          <w:rFonts w:ascii="Times New Roman" w:hAnsi="Times New Roman" w:cs="Times New Roman"/>
          <w:sz w:val="28"/>
          <w:szCs w:val="28"/>
        </w:rPr>
        <w:t>12.12.2018 № 874</w:t>
      </w:r>
      <w:r w:rsidRPr="00042AE8">
        <w:rPr>
          <w:rFonts w:ascii="Times New Roman" w:hAnsi="Times New Roman" w:cs="Times New Roman"/>
          <w:sz w:val="28"/>
          <w:szCs w:val="28"/>
        </w:rPr>
        <w:t xml:space="preserve"> </w:t>
      </w:r>
    </w:p>
    <w:p w:rsidR="00692E50" w:rsidRPr="00042AE8" w:rsidRDefault="00692E50" w:rsidP="00692E50">
      <w:pPr>
        <w:shd w:val="clear" w:color="auto" w:fill="FFFFFF"/>
        <w:spacing w:after="0" w:line="240" w:lineRule="auto"/>
        <w:contextualSpacing/>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Об уполномоченном органе </w:t>
      </w:r>
    </w:p>
    <w:p w:rsidR="00692E50" w:rsidRPr="00042AE8" w:rsidRDefault="00692E50" w:rsidP="00692E50">
      <w:pPr>
        <w:shd w:val="clear" w:color="auto" w:fill="FFFFFF"/>
        <w:spacing w:after="0" w:line="240" w:lineRule="auto"/>
        <w:contextualSpacing/>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Ольховского муниципального района </w:t>
      </w:r>
    </w:p>
    <w:p w:rsidR="00692E50" w:rsidRPr="00042AE8" w:rsidRDefault="00692E50" w:rsidP="00692E50">
      <w:pPr>
        <w:shd w:val="clear" w:color="auto" w:fill="FFFFFF"/>
        <w:spacing w:after="0" w:line="240" w:lineRule="auto"/>
        <w:contextualSpacing/>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Волгоградской области в сфере закупок </w:t>
      </w:r>
    </w:p>
    <w:p w:rsidR="00692E50" w:rsidRPr="00042AE8" w:rsidRDefault="00692E50" w:rsidP="00692E50">
      <w:pPr>
        <w:shd w:val="clear" w:color="auto" w:fill="FFFFFF"/>
        <w:spacing w:after="0" w:line="240" w:lineRule="auto"/>
        <w:contextualSpacing/>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товаров, работ, услуг для обеспечения </w:t>
      </w:r>
    </w:p>
    <w:p w:rsidR="00692E50" w:rsidRPr="00042AE8" w:rsidRDefault="00692E50" w:rsidP="00692E50">
      <w:pPr>
        <w:shd w:val="clear" w:color="auto" w:fill="FFFFFF"/>
        <w:spacing w:after="0" w:line="240" w:lineRule="auto"/>
        <w:contextualSpacing/>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муниципальных нужд Ольховского </w:t>
      </w:r>
    </w:p>
    <w:p w:rsidR="00692E50" w:rsidRPr="00042AE8" w:rsidRDefault="00692E50" w:rsidP="00692E50">
      <w:pPr>
        <w:shd w:val="clear" w:color="auto" w:fill="FFFFFF"/>
        <w:spacing w:after="0" w:line="240" w:lineRule="auto"/>
        <w:contextualSpacing/>
        <w:rPr>
          <w:rFonts w:ascii="Times New Roman" w:hAnsi="Times New Roman" w:cs="Times New Roman"/>
          <w:sz w:val="28"/>
          <w:szCs w:val="28"/>
        </w:rPr>
      </w:pPr>
      <w:r w:rsidRPr="00042AE8">
        <w:rPr>
          <w:rFonts w:ascii="Times New Roman" w:hAnsi="Times New Roman" w:cs="Times New Roman"/>
          <w:sz w:val="28"/>
          <w:szCs w:val="28"/>
          <w:lang w:eastAsia="en-US"/>
        </w:rPr>
        <w:t>муниципального района Волгоградской области</w:t>
      </w:r>
    </w:p>
    <w:p w:rsidR="00692E50" w:rsidRPr="00042AE8" w:rsidRDefault="00692E50" w:rsidP="00692E50">
      <w:pPr>
        <w:shd w:val="clear" w:color="auto" w:fill="FFFFFF"/>
        <w:tabs>
          <w:tab w:val="left" w:pos="4066"/>
        </w:tabs>
        <w:spacing w:after="0" w:line="240" w:lineRule="auto"/>
        <w:contextualSpacing/>
        <w:rPr>
          <w:rFonts w:ascii="Times New Roman" w:hAnsi="Times New Roman" w:cs="Times New Roman"/>
          <w:sz w:val="28"/>
          <w:szCs w:val="28"/>
        </w:rPr>
      </w:pP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В соответствии с Федеральным </w:t>
      </w:r>
      <w:hyperlink r:id="rId79" w:history="1">
        <w:r w:rsidRPr="00042AE8">
          <w:rPr>
            <w:rStyle w:val="af4"/>
            <w:rFonts w:ascii="Times New Roman" w:hAnsi="Times New Roman"/>
            <w:color w:val="000000"/>
            <w:sz w:val="28"/>
            <w:szCs w:val="28"/>
            <w:lang w:eastAsia="en-US"/>
          </w:rPr>
          <w:t>законом</w:t>
        </w:r>
      </w:hyperlink>
      <w:r w:rsidRPr="00042AE8">
        <w:rPr>
          <w:rFonts w:ascii="Times New Roman" w:hAnsi="Times New Roman" w:cs="Times New Roman"/>
          <w:sz w:val="28"/>
          <w:szCs w:val="28"/>
          <w:lang w:eastAsia="en-US"/>
        </w:rPr>
        <w:t xml:space="preserve"> от 05 апреля </w:t>
      </w:r>
      <w:smartTag w:uri="urn:schemas-microsoft-com:office:smarttags" w:element="metricconverter">
        <w:smartTagPr>
          <w:attr w:name="ProductID" w:val="2013 г"/>
        </w:smartTagPr>
        <w:r w:rsidRPr="00042AE8">
          <w:rPr>
            <w:rFonts w:ascii="Times New Roman" w:hAnsi="Times New Roman" w:cs="Times New Roman"/>
            <w:sz w:val="28"/>
            <w:szCs w:val="28"/>
            <w:lang w:eastAsia="en-US"/>
          </w:rPr>
          <w:t>2013 г</w:t>
        </w:r>
      </w:smartTag>
      <w:r w:rsidRPr="00042AE8">
        <w:rPr>
          <w:rFonts w:ascii="Times New Roman" w:hAnsi="Times New Roman" w:cs="Times New Roman"/>
          <w:sz w:val="28"/>
          <w:szCs w:val="28"/>
          <w:lang w:eastAsia="en-US"/>
        </w:rPr>
        <w:t>. N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lang w:eastAsia="en-US"/>
        </w:rPr>
        <w:t>,</w:t>
      </w:r>
    </w:p>
    <w:p w:rsidR="00692E50" w:rsidRPr="006A0665" w:rsidRDefault="00692E50" w:rsidP="00692E50">
      <w:pPr>
        <w:autoSpaceDE w:val="0"/>
        <w:autoSpaceDN w:val="0"/>
        <w:adjustRightInd w:val="0"/>
        <w:spacing w:after="0" w:line="240" w:lineRule="auto"/>
        <w:contextualSpacing/>
        <w:jc w:val="both"/>
        <w:rPr>
          <w:rFonts w:ascii="Times New Roman" w:hAnsi="Times New Roman" w:cs="Times New Roman"/>
          <w:sz w:val="28"/>
          <w:szCs w:val="28"/>
          <w:lang w:eastAsia="en-US"/>
        </w:rPr>
      </w:pPr>
      <w:r w:rsidRPr="006A0665">
        <w:rPr>
          <w:rFonts w:ascii="Times New Roman" w:hAnsi="Times New Roman" w:cs="Times New Roman"/>
          <w:sz w:val="28"/>
          <w:szCs w:val="28"/>
          <w:lang w:eastAsia="en-US"/>
        </w:rPr>
        <w:t>ПОСТАНОВЛЯЮ</w:t>
      </w:r>
      <w:r w:rsidRPr="006A0665">
        <w:rPr>
          <w:rFonts w:ascii="Times New Roman" w:hAnsi="Times New Roman" w:cs="Times New Roman"/>
          <w:sz w:val="28"/>
          <w:szCs w:val="28"/>
        </w:rPr>
        <w:t>:</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rPr>
        <w:t xml:space="preserve">1. </w:t>
      </w:r>
      <w:r w:rsidRPr="00042AE8">
        <w:rPr>
          <w:rFonts w:ascii="Times New Roman" w:hAnsi="Times New Roman" w:cs="Times New Roman"/>
          <w:sz w:val="28"/>
          <w:szCs w:val="28"/>
          <w:lang w:eastAsia="en-US"/>
        </w:rPr>
        <w:t xml:space="preserve">Возложить на Муниципальное учреждение "Централизованная бухгалтерия, обслуживающая муниципальные образовательные учреждения Ольховского муниципального района" </w:t>
      </w:r>
      <w:r w:rsidRPr="00042AE8">
        <w:rPr>
          <w:rFonts w:ascii="Times New Roman" w:hAnsi="Times New Roman" w:cs="Times New Roman"/>
          <w:sz w:val="28"/>
          <w:szCs w:val="28"/>
        </w:rPr>
        <w:t xml:space="preserve"> </w:t>
      </w:r>
      <w:r w:rsidRPr="00042AE8">
        <w:rPr>
          <w:rFonts w:ascii="Times New Roman" w:hAnsi="Times New Roman" w:cs="Times New Roman"/>
          <w:sz w:val="28"/>
          <w:szCs w:val="28"/>
          <w:lang w:eastAsia="en-US"/>
        </w:rPr>
        <w:t xml:space="preserve"> (далее – уполномоченный орган) полномочия на определение поставщиков (подрядчиков, исполнителей) для следующих заказчиков Ольховского муниципального района Волгоградской области, финансируемых из бюджета Ольховского муниципального района по закупкам товаров, работ, услуг:</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администрация Ольховского муниципального района Волгоградской области</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Ольховская районная Дума Волгоградской области;</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Контрольно-счетный орган Ольховского муниципального района Волгоградской области;</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муниципальное учреждение «Хозяйственно-эксплуатационная служба»;</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  муниципальное учреждение «Районный молодежный </w:t>
      </w:r>
      <w:proofErr w:type="spellStart"/>
      <w:r w:rsidRPr="00042AE8">
        <w:rPr>
          <w:rFonts w:ascii="Times New Roman" w:hAnsi="Times New Roman" w:cs="Times New Roman"/>
          <w:sz w:val="28"/>
          <w:szCs w:val="28"/>
          <w:lang w:eastAsia="en-US"/>
        </w:rPr>
        <w:t>социально-досуговый</w:t>
      </w:r>
      <w:proofErr w:type="spellEnd"/>
      <w:r w:rsidRPr="00042AE8">
        <w:rPr>
          <w:rFonts w:ascii="Times New Roman" w:hAnsi="Times New Roman" w:cs="Times New Roman"/>
          <w:sz w:val="28"/>
          <w:szCs w:val="28"/>
          <w:lang w:eastAsia="en-US"/>
        </w:rPr>
        <w:t xml:space="preserve"> центр «Максимум».</w:t>
      </w:r>
    </w:p>
    <w:p w:rsidR="00692E50" w:rsidRPr="00042AE8"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1.1. Возложить на Муниципальное учреждение "Централизованная бухгалтерия, обслуживающая муниципальные образовательные учреждения Ольховского муниципального района" (далее – уполномоченный орган) полномочия на определение поставщиков (подрядчиков, исполнителей) закупки товаров, работ, услуг для заказчиков на сумму от 500 тысяч рублей и более для следующих заказчиков Ольховского муниципального района Волгоградской области, финансируемых из бюджета Ольховского муниципального района:</w:t>
      </w:r>
    </w:p>
    <w:p w:rsidR="00692E50" w:rsidRPr="00042AE8" w:rsidRDefault="00692E50" w:rsidP="00692E50">
      <w:pPr>
        <w:autoSpaceDE w:val="0"/>
        <w:autoSpaceDN w:val="0"/>
        <w:adjustRightInd w:val="0"/>
        <w:spacing w:after="0" w:line="240" w:lineRule="auto"/>
        <w:ind w:firstLine="851"/>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отдел финансового обеспечения Администрации Ольховского муниципального района;</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lastRenderedPageBreak/>
        <w:t xml:space="preserve">            - муниципальное бюджетное учреждение «Хозяйственно- эксплуатационная контора Ольховского муниципального района»</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отдел по образованию и молодежной политике  администрации Ольховского муниципального района;</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бюджетное  общеобразовательное учреждение «</w:t>
      </w:r>
      <w:proofErr w:type="spellStart"/>
      <w:r w:rsidRPr="00042AE8">
        <w:rPr>
          <w:rFonts w:ascii="Times New Roman" w:hAnsi="Times New Roman" w:cs="Times New Roman"/>
          <w:sz w:val="28"/>
          <w:szCs w:val="28"/>
        </w:rPr>
        <w:t>Гусевская</w:t>
      </w:r>
      <w:proofErr w:type="spellEnd"/>
      <w:r w:rsidRPr="00042AE8">
        <w:rPr>
          <w:rFonts w:ascii="Times New Roman" w:hAnsi="Times New Roman" w:cs="Times New Roman"/>
          <w:sz w:val="28"/>
          <w:szCs w:val="28"/>
        </w:rPr>
        <w:t xml:space="preserve">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бюджетное  общеобразовательное учреждение «</w:t>
      </w:r>
      <w:proofErr w:type="spellStart"/>
      <w:r w:rsidRPr="00042AE8">
        <w:rPr>
          <w:rFonts w:ascii="Times New Roman" w:hAnsi="Times New Roman" w:cs="Times New Roman"/>
          <w:sz w:val="28"/>
          <w:szCs w:val="28"/>
        </w:rPr>
        <w:t>Зензеватская</w:t>
      </w:r>
      <w:proofErr w:type="spellEnd"/>
      <w:r w:rsidRPr="00042AE8">
        <w:rPr>
          <w:rFonts w:ascii="Times New Roman" w:hAnsi="Times New Roman" w:cs="Times New Roman"/>
          <w:sz w:val="28"/>
          <w:szCs w:val="28"/>
        </w:rPr>
        <w:t xml:space="preserve">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бюджетное  общеобразовательное учреждение «Ольховская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бюджетное  общеобразовательное учреждение «Ольховская прогимназия»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бюджетное  общеобразовательное учреждение «</w:t>
      </w:r>
      <w:proofErr w:type="spellStart"/>
      <w:r w:rsidRPr="00042AE8">
        <w:rPr>
          <w:rFonts w:ascii="Times New Roman" w:hAnsi="Times New Roman" w:cs="Times New Roman"/>
          <w:sz w:val="28"/>
          <w:szCs w:val="28"/>
        </w:rPr>
        <w:t>Солодчинская</w:t>
      </w:r>
      <w:proofErr w:type="spellEnd"/>
      <w:r w:rsidRPr="00042AE8">
        <w:rPr>
          <w:rFonts w:ascii="Times New Roman" w:hAnsi="Times New Roman" w:cs="Times New Roman"/>
          <w:sz w:val="28"/>
          <w:szCs w:val="28"/>
        </w:rPr>
        <w:t xml:space="preserve">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казенное  общеобразовательное учреждение «</w:t>
      </w:r>
      <w:proofErr w:type="spellStart"/>
      <w:r w:rsidRPr="00042AE8">
        <w:rPr>
          <w:rFonts w:ascii="Times New Roman" w:hAnsi="Times New Roman" w:cs="Times New Roman"/>
          <w:sz w:val="28"/>
          <w:szCs w:val="28"/>
        </w:rPr>
        <w:t>Рыбинская</w:t>
      </w:r>
      <w:proofErr w:type="spellEnd"/>
      <w:r w:rsidRPr="00042AE8">
        <w:rPr>
          <w:rFonts w:ascii="Times New Roman" w:hAnsi="Times New Roman" w:cs="Times New Roman"/>
          <w:sz w:val="28"/>
          <w:szCs w:val="28"/>
        </w:rPr>
        <w:t xml:space="preserve">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казенное  общеобразовательное учреждение «Киреевская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казенное  общеобразовательное учреждение «</w:t>
      </w:r>
      <w:proofErr w:type="spellStart"/>
      <w:r w:rsidRPr="00042AE8">
        <w:rPr>
          <w:rFonts w:ascii="Times New Roman" w:hAnsi="Times New Roman" w:cs="Times New Roman"/>
          <w:sz w:val="28"/>
          <w:szCs w:val="28"/>
        </w:rPr>
        <w:t>Гуровская</w:t>
      </w:r>
      <w:proofErr w:type="spellEnd"/>
      <w:r w:rsidRPr="00042AE8">
        <w:rPr>
          <w:rFonts w:ascii="Times New Roman" w:hAnsi="Times New Roman" w:cs="Times New Roman"/>
          <w:sz w:val="28"/>
          <w:szCs w:val="28"/>
        </w:rPr>
        <w:t xml:space="preserve">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казенное  общеобразовательное учреждение «</w:t>
      </w:r>
      <w:proofErr w:type="spellStart"/>
      <w:r w:rsidRPr="00042AE8">
        <w:rPr>
          <w:rFonts w:ascii="Times New Roman" w:hAnsi="Times New Roman" w:cs="Times New Roman"/>
          <w:sz w:val="28"/>
          <w:szCs w:val="28"/>
        </w:rPr>
        <w:t>Нежинская</w:t>
      </w:r>
      <w:proofErr w:type="spellEnd"/>
      <w:r w:rsidRPr="00042AE8">
        <w:rPr>
          <w:rFonts w:ascii="Times New Roman" w:hAnsi="Times New Roman" w:cs="Times New Roman"/>
          <w:sz w:val="28"/>
          <w:szCs w:val="28"/>
        </w:rPr>
        <w:t xml:space="preserve">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казенное  общеобразовательное учреждение «</w:t>
      </w:r>
      <w:proofErr w:type="spellStart"/>
      <w:r w:rsidRPr="00042AE8">
        <w:rPr>
          <w:rFonts w:ascii="Times New Roman" w:hAnsi="Times New Roman" w:cs="Times New Roman"/>
          <w:sz w:val="28"/>
          <w:szCs w:val="28"/>
        </w:rPr>
        <w:t>Каменнобродская</w:t>
      </w:r>
      <w:proofErr w:type="spellEnd"/>
      <w:r w:rsidRPr="00042AE8">
        <w:rPr>
          <w:rFonts w:ascii="Times New Roman" w:hAnsi="Times New Roman" w:cs="Times New Roman"/>
          <w:sz w:val="28"/>
          <w:szCs w:val="28"/>
        </w:rPr>
        <w:t xml:space="preserve"> средняя школа имени В.И.Салова»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казенное  общеобразовательное учреждение «Октябрьская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казенное  общеобразовательное учреждение «</w:t>
      </w:r>
      <w:proofErr w:type="spellStart"/>
      <w:r w:rsidRPr="00042AE8">
        <w:rPr>
          <w:rFonts w:ascii="Times New Roman" w:hAnsi="Times New Roman" w:cs="Times New Roman"/>
          <w:sz w:val="28"/>
          <w:szCs w:val="28"/>
        </w:rPr>
        <w:t>Ягодновская</w:t>
      </w:r>
      <w:proofErr w:type="spellEnd"/>
      <w:r w:rsidRPr="00042AE8">
        <w:rPr>
          <w:rFonts w:ascii="Times New Roman" w:hAnsi="Times New Roman" w:cs="Times New Roman"/>
          <w:sz w:val="28"/>
          <w:szCs w:val="28"/>
        </w:rPr>
        <w:t xml:space="preserve">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казенное  общеобразовательное учреждение «</w:t>
      </w:r>
      <w:proofErr w:type="spellStart"/>
      <w:r w:rsidRPr="00042AE8">
        <w:rPr>
          <w:rFonts w:ascii="Times New Roman" w:hAnsi="Times New Roman" w:cs="Times New Roman"/>
          <w:sz w:val="28"/>
          <w:szCs w:val="28"/>
        </w:rPr>
        <w:t>Липовская</w:t>
      </w:r>
      <w:proofErr w:type="spellEnd"/>
      <w:r w:rsidRPr="00042AE8">
        <w:rPr>
          <w:rFonts w:ascii="Times New Roman" w:hAnsi="Times New Roman" w:cs="Times New Roman"/>
          <w:sz w:val="28"/>
          <w:szCs w:val="28"/>
        </w:rPr>
        <w:t xml:space="preserve"> средняя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lastRenderedPageBreak/>
        <w:t>            - муниципальное казенное  общеобразовательное учреждение «Романовская основная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дошкольное образовательное учреждение  «Ольховский детский сад»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дошкольное образовательное учреждение  «</w:t>
      </w:r>
      <w:proofErr w:type="spellStart"/>
      <w:r w:rsidRPr="00042AE8">
        <w:rPr>
          <w:rFonts w:ascii="Times New Roman" w:hAnsi="Times New Roman" w:cs="Times New Roman"/>
          <w:sz w:val="28"/>
          <w:szCs w:val="28"/>
        </w:rPr>
        <w:t>Гусевский</w:t>
      </w:r>
      <w:proofErr w:type="spellEnd"/>
      <w:r w:rsidRPr="00042AE8">
        <w:rPr>
          <w:rFonts w:ascii="Times New Roman" w:hAnsi="Times New Roman" w:cs="Times New Roman"/>
          <w:sz w:val="28"/>
          <w:szCs w:val="28"/>
        </w:rPr>
        <w:t xml:space="preserve"> детский сад»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дошкольное образовательное учреждение  «</w:t>
      </w:r>
      <w:proofErr w:type="spellStart"/>
      <w:r w:rsidRPr="00042AE8">
        <w:rPr>
          <w:rFonts w:ascii="Times New Roman" w:hAnsi="Times New Roman" w:cs="Times New Roman"/>
          <w:sz w:val="28"/>
          <w:szCs w:val="28"/>
        </w:rPr>
        <w:t>Рыбинский</w:t>
      </w:r>
      <w:proofErr w:type="spellEnd"/>
      <w:r w:rsidRPr="00042AE8">
        <w:rPr>
          <w:rFonts w:ascii="Times New Roman" w:hAnsi="Times New Roman" w:cs="Times New Roman"/>
          <w:sz w:val="28"/>
          <w:szCs w:val="28"/>
        </w:rPr>
        <w:t xml:space="preserve"> детский сад»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дошкольное образовательное учреждение  «</w:t>
      </w:r>
      <w:proofErr w:type="spellStart"/>
      <w:r w:rsidRPr="00042AE8">
        <w:rPr>
          <w:rFonts w:ascii="Times New Roman" w:hAnsi="Times New Roman" w:cs="Times New Roman"/>
          <w:sz w:val="28"/>
          <w:szCs w:val="28"/>
        </w:rPr>
        <w:t>Солодчинский</w:t>
      </w:r>
      <w:proofErr w:type="spellEnd"/>
      <w:r w:rsidRPr="00042AE8">
        <w:rPr>
          <w:rFonts w:ascii="Times New Roman" w:hAnsi="Times New Roman" w:cs="Times New Roman"/>
          <w:sz w:val="28"/>
          <w:szCs w:val="28"/>
        </w:rPr>
        <w:t xml:space="preserve"> детский сад»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дошкольное образовательное учреждение  «Октябрьский детский сад»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образовательное учреждение дополнительного образования "Ольховская станция детского и юношеского туризма и экскурсий"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образовательное учреждение дополнительного образования   "Ольховский центр развития творчества детей и юношества"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образовательное учреждение дополнительного образования   "Ольховская  детско-юношеская спортивная школа" Ольховского муниципального района Волгоградской области;</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учреждение "</w:t>
      </w:r>
      <w:r w:rsidRPr="00042AE8">
        <w:rPr>
          <w:rFonts w:ascii="Times New Roman" w:hAnsi="Times New Roman" w:cs="Times New Roman"/>
          <w:sz w:val="28"/>
          <w:szCs w:val="28"/>
          <w:lang w:eastAsia="en-US"/>
        </w:rPr>
        <w:t xml:space="preserve"> Централизованная бухгалтерия, обслуживающая муниципальные образовательные учреждения Ольховского муниципального района"</w:t>
      </w:r>
      <w:r w:rsidRPr="00042AE8">
        <w:rPr>
          <w:rFonts w:ascii="Times New Roman" w:hAnsi="Times New Roman" w:cs="Times New Roman"/>
          <w:sz w:val="28"/>
          <w:szCs w:val="28"/>
        </w:rPr>
        <w:t>;</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отдел культуры, спорта и социальной политики Администрации Ольховского муниципального района;</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учреждение «Централизованная бухгалтерия, обслуживающая муниципальные учреждения культуры Ольховского муниципального района»;</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учреждение культуры «</w:t>
      </w:r>
      <w:proofErr w:type="spellStart"/>
      <w:r w:rsidRPr="00042AE8">
        <w:rPr>
          <w:rFonts w:ascii="Times New Roman" w:hAnsi="Times New Roman" w:cs="Times New Roman"/>
          <w:sz w:val="28"/>
          <w:szCs w:val="28"/>
        </w:rPr>
        <w:t>Межпоселенческое</w:t>
      </w:r>
      <w:proofErr w:type="spellEnd"/>
      <w:r w:rsidRPr="00042AE8">
        <w:rPr>
          <w:rFonts w:ascii="Times New Roman" w:hAnsi="Times New Roman" w:cs="Times New Roman"/>
          <w:sz w:val="28"/>
          <w:szCs w:val="28"/>
        </w:rPr>
        <w:t xml:space="preserve"> социально-культурное объединение»;</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учреждение культуры «</w:t>
      </w:r>
      <w:proofErr w:type="spellStart"/>
      <w:r w:rsidRPr="00042AE8">
        <w:rPr>
          <w:rFonts w:ascii="Times New Roman" w:hAnsi="Times New Roman" w:cs="Times New Roman"/>
          <w:sz w:val="28"/>
          <w:szCs w:val="28"/>
        </w:rPr>
        <w:t>Межпоселенческая</w:t>
      </w:r>
      <w:proofErr w:type="spellEnd"/>
      <w:r w:rsidRPr="00042AE8">
        <w:rPr>
          <w:rFonts w:ascii="Times New Roman" w:hAnsi="Times New Roman" w:cs="Times New Roman"/>
          <w:sz w:val="28"/>
          <w:szCs w:val="28"/>
        </w:rPr>
        <w:t xml:space="preserve"> библиотечная система»;</w:t>
      </w: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 муниципальное бюджетное образовательное учреждение дополнительного образования детей "Ольховская детская школа искусств" Ольховского муниципального района Волгоградской области».</w:t>
      </w:r>
    </w:p>
    <w:p w:rsidR="00692E50" w:rsidRPr="00042AE8" w:rsidRDefault="00692E50" w:rsidP="00692E50">
      <w:pPr>
        <w:spacing w:after="0" w:line="240" w:lineRule="auto"/>
        <w:contextualSpacing/>
        <w:rPr>
          <w:rFonts w:ascii="Times New Roman" w:hAnsi="Times New Roman" w:cs="Times New Roman"/>
          <w:sz w:val="28"/>
          <w:szCs w:val="28"/>
        </w:rPr>
      </w:pP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2. Утвердить прилагаемые:</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lastRenderedPageBreak/>
        <w:t xml:space="preserve">а) </w:t>
      </w:r>
      <w:hyperlink r:id="rId80" w:history="1">
        <w:r w:rsidRPr="00042AE8">
          <w:rPr>
            <w:rStyle w:val="af4"/>
            <w:rFonts w:ascii="Times New Roman" w:hAnsi="Times New Roman"/>
            <w:color w:val="000000"/>
            <w:sz w:val="28"/>
            <w:szCs w:val="28"/>
            <w:lang w:eastAsia="en-US"/>
          </w:rPr>
          <w:t>Положение</w:t>
        </w:r>
      </w:hyperlink>
      <w:r w:rsidRPr="00042AE8">
        <w:rPr>
          <w:rFonts w:ascii="Times New Roman" w:hAnsi="Times New Roman" w:cs="Times New Roman"/>
          <w:sz w:val="28"/>
          <w:szCs w:val="28"/>
          <w:lang w:eastAsia="en-US"/>
        </w:rPr>
        <w:t xml:space="preserve"> об уполномоченном органе  в сфере закупок товаров, работ, услуг для обеспечения муниципальных нужд Ольховского муниципального района Волгоградской области;</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б) </w:t>
      </w:r>
      <w:hyperlink r:id="rId81" w:history="1">
        <w:r w:rsidRPr="00042AE8">
          <w:rPr>
            <w:rStyle w:val="af4"/>
            <w:rFonts w:ascii="Times New Roman" w:hAnsi="Times New Roman"/>
            <w:color w:val="000000"/>
            <w:sz w:val="28"/>
            <w:szCs w:val="28"/>
            <w:lang w:eastAsia="en-US"/>
          </w:rPr>
          <w:t>Порядок</w:t>
        </w:r>
      </w:hyperlink>
      <w:r w:rsidRPr="00042AE8">
        <w:rPr>
          <w:rFonts w:ascii="Times New Roman" w:hAnsi="Times New Roman" w:cs="Times New Roman"/>
          <w:sz w:val="28"/>
          <w:szCs w:val="28"/>
          <w:lang w:eastAsia="en-US"/>
        </w:rPr>
        <w:t xml:space="preserve"> взаимодействия уполномоченного органа в сфере закупок товаров, работ, услуг для обеспечения муниципальных нужд Ольховского муниципального района Волгоградской области и заказчиков Ольховского муниципального района Волгоградской области при определении поставщиков (подрядчиков, исполнителей) для заказчиков Ольховского муниципального района Волгоградской области, финансируемых из бюджета Ольховского муниципального района.</w:t>
      </w:r>
    </w:p>
    <w:p w:rsidR="00692E50" w:rsidRPr="00042AE8"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ab/>
        <w:t>3. Установить, что уполномоченный орган осуществляет определение поставщиков (подрядчиков, исполнителей) путем проведения открытых конкурсов, конкурсов с ограниченным участием, двухэтапных конкурсов, аукционов в электронной форме, запросов котировок и запросов предложений для заказчиков Ольховского муниципального района Волгоградской области, потребность в товарах, работах, услугах которых удовлетворяется за счет средств районного бюджета и внебюджетных источников финансирования в соответствии с п.1 и п.1.1.:</w:t>
      </w:r>
    </w:p>
    <w:p w:rsidR="00692E50" w:rsidRPr="00042AE8" w:rsidRDefault="00692E50" w:rsidP="00692E50">
      <w:pPr>
        <w:autoSpaceDE w:val="0"/>
        <w:autoSpaceDN w:val="0"/>
        <w:adjustRightInd w:val="0"/>
        <w:spacing w:after="0" w:line="240" w:lineRule="auto"/>
        <w:ind w:firstLine="540"/>
        <w:contextualSpacing/>
        <w:jc w:val="both"/>
        <w:rPr>
          <w:rFonts w:ascii="Times New Roman" w:hAnsi="Times New Roman" w:cs="Times New Roman"/>
          <w:sz w:val="28"/>
          <w:szCs w:val="28"/>
          <w:lang w:eastAsia="en-US"/>
        </w:rPr>
      </w:pPr>
      <w:r w:rsidRPr="00042AE8">
        <w:rPr>
          <w:rFonts w:ascii="Times New Roman" w:hAnsi="Times New Roman" w:cs="Times New Roman"/>
          <w:sz w:val="28"/>
          <w:szCs w:val="28"/>
          <w:lang w:eastAsia="en-US"/>
        </w:rPr>
        <w:t xml:space="preserve">4. Определить, что закупки товаров, работ, услуг с использованием способов определения поставщиков (подрядчиков, исполнителей), перечисленных в </w:t>
      </w:r>
      <w:hyperlink r:id="rId82" w:history="1">
        <w:r w:rsidRPr="00042AE8">
          <w:rPr>
            <w:rStyle w:val="af4"/>
            <w:rFonts w:ascii="Times New Roman" w:hAnsi="Times New Roman"/>
            <w:sz w:val="28"/>
            <w:szCs w:val="28"/>
            <w:lang w:eastAsia="en-US"/>
          </w:rPr>
          <w:t>пункте 3</w:t>
        </w:r>
      </w:hyperlink>
      <w:r w:rsidRPr="00042AE8">
        <w:rPr>
          <w:rFonts w:ascii="Times New Roman" w:hAnsi="Times New Roman" w:cs="Times New Roman"/>
          <w:sz w:val="28"/>
          <w:szCs w:val="28"/>
          <w:lang w:eastAsia="en-US"/>
        </w:rPr>
        <w:t xml:space="preserve"> настоящего постановления, осуществляются комиссией администрации Ольховского муниципального района Волгоградской области по определению поставщиков (подрядчиков, исполнителей) для заказчиков Ольховского муниципального района Волгоградской области, в состав которой должен входить представитель заказчика, для которого проводится определение поставщика (подрядчика, исполнителя), в лице руководителя, или его заместителя, или должностного лица, ответственного за осуществление закупок (руководитель, или работник контрактной службы заказчика, или контрактный управляющий).</w:t>
      </w:r>
    </w:p>
    <w:p w:rsidR="00692E50" w:rsidRPr="00042AE8" w:rsidRDefault="00692E50" w:rsidP="00692E50">
      <w:pPr>
        <w:spacing w:after="0" w:line="240" w:lineRule="auto"/>
        <w:ind w:firstLine="540"/>
        <w:contextualSpacing/>
        <w:jc w:val="both"/>
        <w:rPr>
          <w:rFonts w:ascii="Times New Roman" w:hAnsi="Times New Roman" w:cs="Times New Roman"/>
          <w:sz w:val="28"/>
          <w:szCs w:val="28"/>
        </w:rPr>
      </w:pPr>
      <w:r w:rsidRPr="00042AE8">
        <w:rPr>
          <w:rFonts w:ascii="Times New Roman" w:hAnsi="Times New Roman" w:cs="Times New Roman"/>
          <w:sz w:val="28"/>
          <w:szCs w:val="28"/>
        </w:rPr>
        <w:t>5. Постановление от 09.12.2015 г. № 753 «Об уполномоченном органе администрации Ольховского муниципального района Волгоградской области в сфере закупок товаров, работ, услуг для обеспечения муниципальных нужд Ольховского муниципального района Волгоградской области" считать утратившим силу.</w:t>
      </w:r>
    </w:p>
    <w:p w:rsidR="00692E50" w:rsidRPr="00042AE8" w:rsidRDefault="00692E50" w:rsidP="00692E50">
      <w:pPr>
        <w:spacing w:after="0" w:line="240" w:lineRule="auto"/>
        <w:ind w:firstLine="540"/>
        <w:contextualSpacing/>
        <w:jc w:val="both"/>
        <w:rPr>
          <w:rFonts w:ascii="Times New Roman" w:hAnsi="Times New Roman" w:cs="Times New Roman"/>
          <w:sz w:val="28"/>
          <w:szCs w:val="28"/>
        </w:rPr>
      </w:pPr>
      <w:r w:rsidRPr="00042AE8">
        <w:rPr>
          <w:rFonts w:ascii="Times New Roman" w:hAnsi="Times New Roman" w:cs="Times New Roman"/>
          <w:sz w:val="28"/>
          <w:szCs w:val="28"/>
        </w:rPr>
        <w:t xml:space="preserve">6. Контроль за исполнением настоящего постановления возложить на первого заместителя Главы </w:t>
      </w:r>
      <w:r w:rsidRPr="00042AE8">
        <w:rPr>
          <w:rFonts w:ascii="Times New Roman" w:hAnsi="Times New Roman" w:cs="Times New Roman"/>
          <w:sz w:val="28"/>
          <w:szCs w:val="28"/>
          <w:lang w:eastAsia="en-US"/>
        </w:rPr>
        <w:t>Ольхов</w:t>
      </w:r>
      <w:r w:rsidRPr="00042AE8">
        <w:rPr>
          <w:rFonts w:ascii="Times New Roman" w:hAnsi="Times New Roman" w:cs="Times New Roman"/>
          <w:sz w:val="28"/>
          <w:szCs w:val="28"/>
        </w:rPr>
        <w:t>ского муниципального  района Волгоградской области  Л.И. Курину</w:t>
      </w:r>
      <w:r>
        <w:rPr>
          <w:rFonts w:ascii="Times New Roman" w:hAnsi="Times New Roman" w:cs="Times New Roman"/>
          <w:sz w:val="28"/>
          <w:szCs w:val="28"/>
        </w:rPr>
        <w:t>.</w:t>
      </w:r>
      <w:r w:rsidRPr="00042AE8">
        <w:rPr>
          <w:rFonts w:ascii="Times New Roman" w:hAnsi="Times New Roman" w:cs="Times New Roman"/>
          <w:sz w:val="28"/>
          <w:szCs w:val="28"/>
        </w:rPr>
        <w:t xml:space="preserve"> </w:t>
      </w:r>
    </w:p>
    <w:p w:rsidR="00692E50" w:rsidRPr="00042AE8" w:rsidRDefault="00692E50" w:rsidP="00692E50">
      <w:pPr>
        <w:spacing w:after="0" w:line="240" w:lineRule="auto"/>
        <w:ind w:firstLine="540"/>
        <w:contextualSpacing/>
        <w:jc w:val="both"/>
        <w:rPr>
          <w:rFonts w:ascii="Times New Roman" w:hAnsi="Times New Roman" w:cs="Times New Roman"/>
          <w:sz w:val="28"/>
          <w:szCs w:val="28"/>
        </w:rPr>
      </w:pPr>
      <w:r w:rsidRPr="00042AE8">
        <w:rPr>
          <w:rFonts w:ascii="Times New Roman" w:hAnsi="Times New Roman" w:cs="Times New Roman"/>
          <w:sz w:val="28"/>
          <w:szCs w:val="28"/>
        </w:rPr>
        <w:t>7. Настоящее постановление вступает в силу со дня его подписания и распространяется на правоотношения, возникшие с 12 октября 2018 года, и подлежит обнародованию.</w:t>
      </w:r>
    </w:p>
    <w:p w:rsidR="00692E50" w:rsidRDefault="00692E50" w:rsidP="00692E50">
      <w:pPr>
        <w:spacing w:after="0" w:line="240" w:lineRule="auto"/>
        <w:ind w:firstLine="540"/>
        <w:contextualSpacing/>
        <w:jc w:val="both"/>
        <w:rPr>
          <w:rFonts w:ascii="Times New Roman" w:hAnsi="Times New Roman" w:cs="Times New Roman"/>
          <w:sz w:val="28"/>
          <w:szCs w:val="28"/>
        </w:rPr>
      </w:pPr>
    </w:p>
    <w:p w:rsidR="00692E50" w:rsidRDefault="00692E50" w:rsidP="00692E50">
      <w:pPr>
        <w:spacing w:after="0" w:line="240" w:lineRule="auto"/>
        <w:ind w:firstLine="540"/>
        <w:contextualSpacing/>
        <w:jc w:val="both"/>
        <w:rPr>
          <w:rFonts w:ascii="Times New Roman" w:hAnsi="Times New Roman" w:cs="Times New Roman"/>
          <w:sz w:val="28"/>
          <w:szCs w:val="28"/>
        </w:rPr>
      </w:pPr>
    </w:p>
    <w:p w:rsidR="00692E50" w:rsidRPr="00042AE8" w:rsidRDefault="00692E50" w:rsidP="00692E50">
      <w:pPr>
        <w:spacing w:after="0" w:line="240" w:lineRule="auto"/>
        <w:ind w:firstLine="540"/>
        <w:contextualSpacing/>
        <w:jc w:val="both"/>
        <w:rPr>
          <w:rFonts w:ascii="Times New Roman" w:hAnsi="Times New Roman" w:cs="Times New Roman"/>
          <w:sz w:val="28"/>
          <w:szCs w:val="28"/>
        </w:rPr>
      </w:pPr>
    </w:p>
    <w:p w:rsidR="00692E50" w:rsidRPr="00042AE8"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Глава  Ольховского</w:t>
      </w:r>
    </w:p>
    <w:p w:rsidR="00692E50" w:rsidRDefault="00692E50" w:rsidP="00692E50">
      <w:pPr>
        <w:spacing w:after="0" w:line="240" w:lineRule="auto"/>
        <w:contextualSpacing/>
        <w:jc w:val="both"/>
        <w:rPr>
          <w:rFonts w:ascii="Times New Roman" w:hAnsi="Times New Roman" w:cs="Times New Roman"/>
          <w:sz w:val="28"/>
          <w:szCs w:val="28"/>
        </w:rPr>
      </w:pPr>
      <w:r w:rsidRPr="00042AE8">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 xml:space="preserve">                                                           </w:t>
      </w:r>
      <w:r w:rsidRPr="00042AE8">
        <w:rPr>
          <w:rFonts w:ascii="Times New Roman" w:hAnsi="Times New Roman" w:cs="Times New Roman"/>
          <w:sz w:val="28"/>
          <w:szCs w:val="28"/>
        </w:rPr>
        <w:t xml:space="preserve"> А.В. Солонин</w:t>
      </w:r>
    </w:p>
    <w:p w:rsidR="00692E50" w:rsidRPr="00692E50" w:rsidRDefault="00692E50" w:rsidP="00692E50">
      <w:pPr>
        <w:autoSpaceDE w:val="0"/>
        <w:autoSpaceDN w:val="0"/>
        <w:adjustRightInd w:val="0"/>
        <w:spacing w:after="0" w:line="240" w:lineRule="auto"/>
        <w:jc w:val="right"/>
        <w:outlineLvl w:val="0"/>
        <w:rPr>
          <w:rFonts w:ascii="Times New Roman" w:hAnsi="Times New Roman" w:cs="Times New Roman"/>
          <w:sz w:val="28"/>
          <w:szCs w:val="28"/>
          <w:lang w:eastAsia="en-US"/>
        </w:rPr>
      </w:pPr>
      <w:r w:rsidRPr="00692E50">
        <w:rPr>
          <w:rFonts w:ascii="Times New Roman" w:hAnsi="Times New Roman" w:cs="Times New Roman"/>
          <w:sz w:val="28"/>
          <w:szCs w:val="28"/>
          <w:lang w:eastAsia="en-US"/>
        </w:rPr>
        <w:lastRenderedPageBreak/>
        <w:t>Утверждено</w:t>
      </w:r>
    </w:p>
    <w:p w:rsidR="00692E50" w:rsidRPr="00692E50" w:rsidRDefault="00692E50" w:rsidP="00692E50">
      <w:pPr>
        <w:autoSpaceDE w:val="0"/>
        <w:autoSpaceDN w:val="0"/>
        <w:adjustRightInd w:val="0"/>
        <w:spacing w:after="0" w:line="240" w:lineRule="auto"/>
        <w:jc w:val="right"/>
        <w:rPr>
          <w:rFonts w:ascii="Times New Roman" w:hAnsi="Times New Roman" w:cs="Times New Roman"/>
          <w:sz w:val="28"/>
          <w:szCs w:val="28"/>
          <w:lang w:eastAsia="en-US"/>
        </w:rPr>
      </w:pPr>
      <w:r w:rsidRPr="00692E50">
        <w:rPr>
          <w:rFonts w:ascii="Times New Roman" w:hAnsi="Times New Roman" w:cs="Times New Roman"/>
          <w:sz w:val="28"/>
          <w:szCs w:val="28"/>
          <w:lang w:eastAsia="en-US"/>
        </w:rPr>
        <w:t>постановлением</w:t>
      </w:r>
    </w:p>
    <w:p w:rsidR="00692E50" w:rsidRPr="00692E50" w:rsidRDefault="00692E50" w:rsidP="00692E50">
      <w:pPr>
        <w:autoSpaceDE w:val="0"/>
        <w:autoSpaceDN w:val="0"/>
        <w:adjustRightInd w:val="0"/>
        <w:spacing w:after="0" w:line="240" w:lineRule="auto"/>
        <w:jc w:val="right"/>
        <w:rPr>
          <w:rFonts w:ascii="Times New Roman" w:hAnsi="Times New Roman" w:cs="Times New Roman"/>
          <w:sz w:val="28"/>
          <w:szCs w:val="28"/>
          <w:lang w:eastAsia="en-US"/>
        </w:rPr>
      </w:pPr>
      <w:r w:rsidRPr="00692E50">
        <w:rPr>
          <w:rFonts w:ascii="Times New Roman" w:hAnsi="Times New Roman" w:cs="Times New Roman"/>
          <w:sz w:val="28"/>
          <w:szCs w:val="28"/>
          <w:lang w:eastAsia="en-US"/>
        </w:rPr>
        <w:t>администрации Ольховского</w:t>
      </w:r>
    </w:p>
    <w:p w:rsidR="00692E50" w:rsidRPr="00692E50" w:rsidRDefault="00692E50" w:rsidP="00692E50">
      <w:pPr>
        <w:autoSpaceDE w:val="0"/>
        <w:autoSpaceDN w:val="0"/>
        <w:adjustRightInd w:val="0"/>
        <w:spacing w:after="0" w:line="240" w:lineRule="auto"/>
        <w:jc w:val="right"/>
        <w:rPr>
          <w:rFonts w:ascii="Times New Roman" w:hAnsi="Times New Roman" w:cs="Times New Roman"/>
          <w:sz w:val="28"/>
          <w:szCs w:val="28"/>
          <w:lang w:eastAsia="en-US"/>
        </w:rPr>
      </w:pPr>
      <w:r w:rsidRPr="00692E50">
        <w:rPr>
          <w:rFonts w:ascii="Times New Roman" w:hAnsi="Times New Roman" w:cs="Times New Roman"/>
          <w:sz w:val="28"/>
          <w:szCs w:val="28"/>
          <w:lang w:eastAsia="en-US"/>
        </w:rPr>
        <w:t>муниципального района</w:t>
      </w:r>
    </w:p>
    <w:p w:rsidR="00692E50" w:rsidRPr="00692E50" w:rsidRDefault="00692E50" w:rsidP="00692E50">
      <w:pPr>
        <w:autoSpaceDE w:val="0"/>
        <w:autoSpaceDN w:val="0"/>
        <w:adjustRightInd w:val="0"/>
        <w:spacing w:after="0" w:line="240" w:lineRule="auto"/>
        <w:jc w:val="right"/>
        <w:rPr>
          <w:rFonts w:ascii="Times New Roman" w:hAnsi="Times New Roman" w:cs="Times New Roman"/>
          <w:sz w:val="28"/>
          <w:szCs w:val="28"/>
          <w:lang w:eastAsia="en-US"/>
        </w:rPr>
      </w:pPr>
      <w:r w:rsidRPr="00692E50">
        <w:rPr>
          <w:rFonts w:ascii="Times New Roman" w:hAnsi="Times New Roman" w:cs="Times New Roman"/>
          <w:sz w:val="28"/>
          <w:szCs w:val="28"/>
          <w:lang w:eastAsia="en-US"/>
        </w:rPr>
        <w:t>от 12.12.2018 г. № 874</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ПОЛОЖЕНИЕ</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 xml:space="preserve">ОБ УПОЛНОМОЧЕННОМ ОРГАНЕ </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В СФЕРЕ ЗАКУПОК ТОВАРОВ, РАБОТ, УСЛУГ ДЛЯ ОБЕСПЕЧЕНИЯ МУНИЦИПАЛЬНЫХ НУЖД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center"/>
        <w:outlineLvl w:val="1"/>
        <w:rPr>
          <w:rFonts w:ascii="Times New Roman" w:hAnsi="Times New Roman" w:cs="Times New Roman"/>
          <w:sz w:val="28"/>
          <w:szCs w:val="28"/>
          <w:lang w:eastAsia="en-US"/>
        </w:rPr>
      </w:pPr>
      <w:r w:rsidRPr="00692E50">
        <w:rPr>
          <w:rFonts w:ascii="Times New Roman" w:hAnsi="Times New Roman" w:cs="Times New Roman"/>
          <w:sz w:val="28"/>
          <w:szCs w:val="28"/>
          <w:lang w:eastAsia="en-US"/>
        </w:rPr>
        <w:t>1. Общие положения</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1.1. Уполномоченный орган в сфере закупок товаров, работ, услуг для обеспечения муниципальных нужд Ольховского муниципального района Волгоградской области (далее именуется - уполномоченный орган) осуществляет свою деятельность в целях оптимизации использования средств бюджета Ольховского муниципального района и внебюджетных источников финансирования при осуществлении закупок товаров, работ, услуг (далее именуются - закупки) для обеспечения муниципальных нужд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1.2. Уполномоченный орган в своей деятельности руководствуется </w:t>
      </w:r>
      <w:hyperlink r:id="rId83" w:history="1">
        <w:r w:rsidRPr="00692E50">
          <w:rPr>
            <w:rFonts w:ascii="Times New Roman" w:hAnsi="Times New Roman" w:cs="Times New Roman"/>
            <w:color w:val="0000FF"/>
            <w:sz w:val="28"/>
            <w:szCs w:val="28"/>
            <w:lang w:eastAsia="en-US"/>
          </w:rPr>
          <w:t>Конституцией</w:t>
        </w:r>
      </w:hyperlink>
      <w:r w:rsidRPr="00692E50">
        <w:rPr>
          <w:rFonts w:ascii="Times New Roman" w:hAnsi="Times New Roman" w:cs="Times New Roman"/>
          <w:sz w:val="28"/>
          <w:szCs w:val="28"/>
          <w:lang w:eastAsia="en-US"/>
        </w:rPr>
        <w:t xml:space="preserve"> Российской Федерации, Гражданским </w:t>
      </w:r>
      <w:hyperlink r:id="rId84" w:history="1">
        <w:r w:rsidRPr="00692E50">
          <w:rPr>
            <w:rFonts w:ascii="Times New Roman" w:hAnsi="Times New Roman" w:cs="Times New Roman"/>
            <w:sz w:val="28"/>
            <w:szCs w:val="28"/>
            <w:lang w:eastAsia="en-US"/>
          </w:rPr>
          <w:t>кодексом</w:t>
        </w:r>
      </w:hyperlink>
      <w:r w:rsidRPr="00692E50">
        <w:rPr>
          <w:rFonts w:ascii="Times New Roman" w:hAnsi="Times New Roman" w:cs="Times New Roman"/>
          <w:sz w:val="28"/>
          <w:szCs w:val="28"/>
          <w:lang w:eastAsia="en-US"/>
        </w:rPr>
        <w:t xml:space="preserve"> Российской Федерации, Бюджетным </w:t>
      </w:r>
      <w:hyperlink r:id="rId85" w:history="1">
        <w:r w:rsidRPr="00692E50">
          <w:rPr>
            <w:rFonts w:ascii="Times New Roman" w:hAnsi="Times New Roman" w:cs="Times New Roman"/>
            <w:sz w:val="28"/>
            <w:szCs w:val="28"/>
            <w:lang w:eastAsia="en-US"/>
          </w:rPr>
          <w:t>кодексом</w:t>
        </w:r>
      </w:hyperlink>
      <w:r w:rsidRPr="00692E50">
        <w:rPr>
          <w:rFonts w:ascii="Times New Roman" w:hAnsi="Times New Roman" w:cs="Times New Roman"/>
          <w:sz w:val="28"/>
          <w:szCs w:val="28"/>
          <w:lang w:eastAsia="en-US"/>
        </w:rPr>
        <w:t xml:space="preserve"> Российской Федерации, Федеральным </w:t>
      </w:r>
      <w:hyperlink r:id="rId86" w:history="1">
        <w:r w:rsidRPr="00692E50">
          <w:rPr>
            <w:rFonts w:ascii="Times New Roman" w:hAnsi="Times New Roman" w:cs="Times New Roman"/>
            <w:sz w:val="28"/>
            <w:szCs w:val="28"/>
            <w:lang w:eastAsia="en-US"/>
          </w:rPr>
          <w:t>законом</w:t>
        </w:r>
      </w:hyperlink>
      <w:r w:rsidRPr="00692E50">
        <w:rPr>
          <w:rFonts w:ascii="Times New Roman" w:hAnsi="Times New Roman" w:cs="Times New Roman"/>
          <w:sz w:val="28"/>
          <w:szCs w:val="28"/>
          <w:lang w:eastAsia="en-US"/>
        </w:rPr>
        <w:t xml:space="preserve"> от 05 апреля 2013 г. N 44-ФЗ "О контрактной системе в сфере закупок товаров, работ, услуг для обеспечения государственных и муниципальных нужд" (далее именуется - Закон о контрактной системе), иными нормативными правовыми актами Российской Федерации и Волгоградской области в сфере осуществления закупок для обеспечения муниципальных нужд Ольховского муниципального района Волгоградской области, а также настоящим Положением.</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1.3. Понятия, используемые в настоящем Положении, применяются в том значении, в каком они используются в гражданском законодательстве и </w:t>
      </w:r>
      <w:hyperlink r:id="rId87" w:history="1">
        <w:r w:rsidRPr="00692E50">
          <w:rPr>
            <w:rFonts w:ascii="Times New Roman" w:hAnsi="Times New Roman" w:cs="Times New Roman"/>
            <w:sz w:val="28"/>
            <w:szCs w:val="28"/>
            <w:lang w:eastAsia="en-US"/>
          </w:rPr>
          <w:t>Законе</w:t>
        </w:r>
      </w:hyperlink>
      <w:r w:rsidRPr="00692E50">
        <w:rPr>
          <w:rFonts w:ascii="Times New Roman" w:hAnsi="Times New Roman" w:cs="Times New Roman"/>
          <w:sz w:val="28"/>
          <w:szCs w:val="28"/>
          <w:lang w:eastAsia="en-US"/>
        </w:rPr>
        <w:t xml:space="preserve"> о контрактной системе.</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center"/>
        <w:outlineLvl w:val="1"/>
        <w:rPr>
          <w:rFonts w:ascii="Times New Roman" w:hAnsi="Times New Roman" w:cs="Times New Roman"/>
          <w:sz w:val="28"/>
          <w:szCs w:val="28"/>
          <w:lang w:eastAsia="en-US"/>
        </w:rPr>
      </w:pPr>
      <w:r w:rsidRPr="00692E50">
        <w:rPr>
          <w:rFonts w:ascii="Times New Roman" w:hAnsi="Times New Roman" w:cs="Times New Roman"/>
          <w:sz w:val="28"/>
          <w:szCs w:val="28"/>
          <w:lang w:eastAsia="en-US"/>
        </w:rPr>
        <w:t>2. Функции уполномоченного органа</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Уполномоченный орган осуществляет следующие функции: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2.1. Осуществляет определение поставщиков (подрядчиков, исполнителей) путем проведения открытых конкурсов, конкурсов с ограниченным участием, двухэтапных конкурсов, аукционов в электронной форме, запросов котировок и запросов предложений для: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1) заказчиков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lastRenderedPageBreak/>
        <w:t>а) администрации Ольховского муниципального района Волгоградской области и ее структурных подразделений и администрации Ольховского муниципального района Волгоградской области и ее структурных подразделений на сумму от 500 тысяч рублей;</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б) муниципальных казенных учреждений Ольховского муниципального района Волгоградской области по закупкам товаров, работ, услуг для заказчиков на сумму более 500 </w:t>
      </w:r>
      <w:proofErr w:type="spellStart"/>
      <w:r w:rsidRPr="00692E50">
        <w:rPr>
          <w:rFonts w:ascii="Times New Roman" w:hAnsi="Times New Roman" w:cs="Times New Roman"/>
          <w:sz w:val="28"/>
          <w:szCs w:val="28"/>
          <w:lang w:eastAsia="en-US"/>
        </w:rPr>
        <w:t>тысячрублей</w:t>
      </w:r>
      <w:proofErr w:type="spellEnd"/>
      <w:r w:rsidRPr="00692E50">
        <w:rPr>
          <w:rFonts w:ascii="Times New Roman" w:hAnsi="Times New Roman" w:cs="Times New Roman"/>
          <w:sz w:val="28"/>
          <w:szCs w:val="28"/>
          <w:lang w:eastAsia="en-US"/>
        </w:rPr>
        <w:t>;</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в) муниципальных бюджетных учреждений Ольховского муниципального района Волгоградской области в соответствии с </w:t>
      </w:r>
      <w:hyperlink r:id="rId88" w:history="1">
        <w:r w:rsidRPr="00692E50">
          <w:rPr>
            <w:rFonts w:ascii="Times New Roman" w:hAnsi="Times New Roman" w:cs="Times New Roman"/>
            <w:sz w:val="28"/>
            <w:szCs w:val="28"/>
            <w:lang w:eastAsia="en-US"/>
          </w:rPr>
          <w:t>частью 1 статьи 15</w:t>
        </w:r>
      </w:hyperlink>
      <w:r w:rsidRPr="00692E50">
        <w:rPr>
          <w:rFonts w:ascii="Times New Roman" w:hAnsi="Times New Roman" w:cs="Times New Roman"/>
          <w:sz w:val="28"/>
          <w:szCs w:val="28"/>
          <w:lang w:eastAsia="en-US"/>
        </w:rPr>
        <w:t xml:space="preserve"> Федерального закона от 05 апреля 2013 г. N 44-ФЗ "О контрактной системе в сфере закупок товаров, работ, услуг для обеспечения государственных и муниципальных нужд" по закупкам товаров, работ, услуг для заказчиков на сумму от 500 тысяч рублей.</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2.2. Обеспечивает работу единой комиссии по определению поставщиков (подрядчиков, исполнителей) для заказчиков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2.3. Обеспечивает электронное сопровождение закупок для обеспечения муниципальных нужд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2.4. Размещает в единой информационной системе в сфере закупок (или до ввода в эксплуатацию указанной системы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 на всех электронных площадках в информационно-телекоммуникационной сети Интернет, операторы которых отобраны в соответствии с порядком и условиями отбора операторов электронных площадок, установленными Правительством Российской Федерации, информацию при определении поставщиков (подрядчиков, исполнителей), подлежащую такому размещению в соответствии с действующим законодательством о контрактной системе в сфере закупок товаров, работ, услуг.</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2.5. Осуществляет методологическое сопровождение деятельности заказчиков Ольховского муниципального района, осуществляющих закупки для обеспечения муниципальных нужд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2.6. В случаях, предусмотренных законодательством Российской Федерации о контрактной системе в сфере закупок товаров, работ, услуг, разрабатывает, в том числе: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 проекты нормативных правовых актов Ольховского муниципального района, регулирующих отношения, указанные в </w:t>
      </w:r>
      <w:hyperlink r:id="rId89" w:history="1">
        <w:r w:rsidRPr="00692E50">
          <w:rPr>
            <w:rFonts w:ascii="Times New Roman" w:hAnsi="Times New Roman" w:cs="Times New Roman"/>
            <w:sz w:val="28"/>
            <w:szCs w:val="28"/>
            <w:lang w:eastAsia="en-US"/>
          </w:rPr>
          <w:t>части 1 статьи 1</w:t>
        </w:r>
      </w:hyperlink>
      <w:r w:rsidRPr="00692E50">
        <w:rPr>
          <w:rFonts w:ascii="Times New Roman" w:hAnsi="Times New Roman" w:cs="Times New Roman"/>
          <w:sz w:val="28"/>
          <w:szCs w:val="28"/>
          <w:lang w:eastAsia="en-US"/>
        </w:rPr>
        <w:t xml:space="preserve"> Закона о контрактной системе и соответствующие нормативным правовым актам, указанным в </w:t>
      </w:r>
      <w:hyperlink r:id="rId90" w:history="1">
        <w:r w:rsidRPr="00692E50">
          <w:rPr>
            <w:rFonts w:ascii="Times New Roman" w:hAnsi="Times New Roman" w:cs="Times New Roman"/>
            <w:sz w:val="28"/>
            <w:szCs w:val="28"/>
            <w:lang w:eastAsia="en-US"/>
          </w:rPr>
          <w:t>частях 1</w:t>
        </w:r>
      </w:hyperlink>
      <w:r w:rsidRPr="00692E50">
        <w:rPr>
          <w:rFonts w:ascii="Times New Roman" w:hAnsi="Times New Roman" w:cs="Times New Roman"/>
          <w:sz w:val="28"/>
          <w:szCs w:val="28"/>
          <w:lang w:eastAsia="en-US"/>
        </w:rPr>
        <w:t xml:space="preserve"> и </w:t>
      </w:r>
      <w:hyperlink r:id="rId91" w:history="1">
        <w:r w:rsidRPr="00692E50">
          <w:rPr>
            <w:rFonts w:ascii="Times New Roman" w:hAnsi="Times New Roman" w:cs="Times New Roman"/>
            <w:sz w:val="28"/>
            <w:szCs w:val="28"/>
            <w:lang w:eastAsia="en-US"/>
          </w:rPr>
          <w:t>2 статьи 2</w:t>
        </w:r>
      </w:hyperlink>
      <w:r w:rsidRPr="00692E50">
        <w:rPr>
          <w:rFonts w:ascii="Times New Roman" w:hAnsi="Times New Roman" w:cs="Times New Roman"/>
          <w:sz w:val="28"/>
          <w:szCs w:val="28"/>
          <w:lang w:eastAsia="en-US"/>
        </w:rPr>
        <w:t xml:space="preserve"> Закона о контрактной системе;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правила нормирования в сфере закупок для обеспечения муниципальных нужд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lastRenderedPageBreak/>
        <w:t>2.7. Представляет в установленном порядке информацию об осуществлении закупок для обеспечения муниципальных нужд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center"/>
        <w:outlineLvl w:val="1"/>
        <w:rPr>
          <w:rFonts w:ascii="Times New Roman" w:hAnsi="Times New Roman" w:cs="Times New Roman"/>
          <w:sz w:val="28"/>
          <w:szCs w:val="28"/>
          <w:lang w:eastAsia="en-US"/>
        </w:rPr>
      </w:pPr>
      <w:r w:rsidRPr="00692E50">
        <w:rPr>
          <w:rFonts w:ascii="Times New Roman" w:hAnsi="Times New Roman" w:cs="Times New Roman"/>
          <w:sz w:val="28"/>
          <w:szCs w:val="28"/>
          <w:lang w:eastAsia="en-US"/>
        </w:rPr>
        <w:t>3. Обеспечение деятельности уполномоченного органа</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3.1. Уполномоченный орган имеет право:</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созывать в установленном порядке совещания по вопросам, входящим в его компетенцию;</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привлекать на стадии рассмотрения заявок участников закупок заказчиков для подготовки заключений о соответствии заявок участников закупок в части соответствия описания участником закупки объекта закупки требованиям, установленным конкурсной документацией, документацией об аукционе в электронной форме;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запрашивать и получать в установленном порядке от соответствующих организаций и органов сведения об участниках закупок, претендующих на допуск к участию в определении поставщиков (подрядчиков, исполнителей) для обеспечения муниципальных нужд 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Default="00692E50" w:rsidP="00692E50">
      <w:pPr>
        <w:autoSpaceDE w:val="0"/>
        <w:autoSpaceDN w:val="0"/>
        <w:adjustRightInd w:val="0"/>
        <w:spacing w:after="0" w:line="240" w:lineRule="auto"/>
        <w:outlineLvl w:val="0"/>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right"/>
        <w:outlineLvl w:val="0"/>
        <w:rPr>
          <w:rFonts w:ascii="Times New Roman" w:hAnsi="Times New Roman" w:cs="Times New Roman"/>
          <w:sz w:val="28"/>
          <w:szCs w:val="28"/>
          <w:lang w:eastAsia="en-US"/>
        </w:rPr>
      </w:pPr>
      <w:r w:rsidRPr="00692E50">
        <w:rPr>
          <w:rFonts w:ascii="Times New Roman" w:hAnsi="Times New Roman" w:cs="Times New Roman"/>
          <w:sz w:val="28"/>
          <w:szCs w:val="28"/>
          <w:lang w:eastAsia="en-US"/>
        </w:rPr>
        <w:lastRenderedPageBreak/>
        <w:t>Утвержден</w:t>
      </w:r>
    </w:p>
    <w:p w:rsidR="00692E50" w:rsidRPr="00692E50" w:rsidRDefault="00692E50" w:rsidP="00692E50">
      <w:pPr>
        <w:autoSpaceDE w:val="0"/>
        <w:autoSpaceDN w:val="0"/>
        <w:adjustRightInd w:val="0"/>
        <w:spacing w:after="0" w:line="240" w:lineRule="auto"/>
        <w:jc w:val="right"/>
        <w:rPr>
          <w:rFonts w:ascii="Times New Roman" w:hAnsi="Times New Roman" w:cs="Times New Roman"/>
          <w:sz w:val="28"/>
          <w:szCs w:val="28"/>
          <w:lang w:eastAsia="en-US"/>
        </w:rPr>
      </w:pPr>
      <w:r w:rsidRPr="00692E50">
        <w:rPr>
          <w:rFonts w:ascii="Times New Roman" w:hAnsi="Times New Roman" w:cs="Times New Roman"/>
          <w:sz w:val="28"/>
          <w:szCs w:val="28"/>
          <w:lang w:eastAsia="en-US"/>
        </w:rPr>
        <w:t>постановлением</w:t>
      </w:r>
    </w:p>
    <w:p w:rsidR="00692E50" w:rsidRPr="00692E50" w:rsidRDefault="00692E50" w:rsidP="00692E50">
      <w:pPr>
        <w:autoSpaceDE w:val="0"/>
        <w:autoSpaceDN w:val="0"/>
        <w:adjustRightInd w:val="0"/>
        <w:spacing w:after="0" w:line="240" w:lineRule="auto"/>
        <w:jc w:val="right"/>
        <w:rPr>
          <w:rFonts w:ascii="Times New Roman" w:hAnsi="Times New Roman" w:cs="Times New Roman"/>
          <w:sz w:val="28"/>
          <w:szCs w:val="28"/>
          <w:lang w:eastAsia="en-US"/>
        </w:rPr>
      </w:pPr>
      <w:r w:rsidRPr="00692E50">
        <w:rPr>
          <w:rFonts w:ascii="Times New Roman" w:hAnsi="Times New Roman" w:cs="Times New Roman"/>
          <w:sz w:val="28"/>
          <w:szCs w:val="28"/>
          <w:lang w:eastAsia="en-US"/>
        </w:rPr>
        <w:t>администрации Ольховского</w:t>
      </w:r>
    </w:p>
    <w:p w:rsidR="00692E50" w:rsidRPr="00692E50" w:rsidRDefault="00692E50" w:rsidP="00692E50">
      <w:pPr>
        <w:autoSpaceDE w:val="0"/>
        <w:autoSpaceDN w:val="0"/>
        <w:adjustRightInd w:val="0"/>
        <w:spacing w:after="0" w:line="240" w:lineRule="auto"/>
        <w:jc w:val="right"/>
        <w:rPr>
          <w:rFonts w:ascii="Times New Roman" w:hAnsi="Times New Roman" w:cs="Times New Roman"/>
          <w:sz w:val="28"/>
          <w:szCs w:val="28"/>
          <w:lang w:eastAsia="en-US"/>
        </w:rPr>
      </w:pPr>
      <w:r w:rsidRPr="00692E50">
        <w:rPr>
          <w:rFonts w:ascii="Times New Roman" w:hAnsi="Times New Roman" w:cs="Times New Roman"/>
          <w:sz w:val="28"/>
          <w:szCs w:val="28"/>
          <w:lang w:eastAsia="en-US"/>
        </w:rPr>
        <w:t>муниципального района</w:t>
      </w:r>
    </w:p>
    <w:p w:rsidR="00692E50" w:rsidRPr="00692E50" w:rsidRDefault="00692E50" w:rsidP="00692E50">
      <w:pPr>
        <w:autoSpaceDE w:val="0"/>
        <w:autoSpaceDN w:val="0"/>
        <w:adjustRightInd w:val="0"/>
        <w:spacing w:after="0" w:line="240" w:lineRule="auto"/>
        <w:jc w:val="right"/>
        <w:rPr>
          <w:rFonts w:ascii="Times New Roman" w:hAnsi="Times New Roman" w:cs="Times New Roman"/>
          <w:sz w:val="28"/>
          <w:szCs w:val="28"/>
          <w:lang w:eastAsia="en-US"/>
        </w:rPr>
      </w:pPr>
      <w:r w:rsidRPr="00692E50">
        <w:rPr>
          <w:rFonts w:ascii="Times New Roman" w:hAnsi="Times New Roman" w:cs="Times New Roman"/>
          <w:sz w:val="28"/>
          <w:szCs w:val="28"/>
          <w:lang w:eastAsia="en-US"/>
        </w:rPr>
        <w:t>от 12.12.2018 г. № 874</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ПОРЯДОК</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ВЗАИМОДЕЙСТВИЯ УПОЛНОМОЧЕННОГО ОРГАНА</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В СФЕРЕ ЗАКУПОК ТОВАРОВ, РАБОТ, УСЛУГ</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ДЛЯ ОБЕСПЕЧЕНИЯ МУНИЦИПАЛЬНЫХ НУЖД ОЛЬХОВСКОГО</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МУНИЦИПАЛЬНОГО РАЙОНА ВОЛГОГРАДСКОЙ ОБЛАСТИ И ЗАКАЗЧИКОВ</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ОЛЬХОВСКОГО МУНИЦИПАЛЬНОГО РАЙОНА ВОЛГОГРАДСКОЙ ОБЛАСТИ</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ПРИ ОПРЕДЕЛЕНИИ ПОСТАВЩИКОВ (ПОДРЯДЧИКОВ, ИСПОЛНИТЕЛЕЙ)</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ДЛЯ ЗАКАЗЧИКОВ ОЛЬХОВСКОГО МУНИЦИПАЛЬНОГО РАЙОНА</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ВОЛГОГРАДСКОЙ ОБЛАСТИ, ФИНАНСИРУЕМЫХ ИЗ БЮДЖЕТА ОЛЬХОВСКОГО</w:t>
      </w:r>
    </w:p>
    <w:p w:rsidR="00692E50" w:rsidRPr="00692E50" w:rsidRDefault="00692E50" w:rsidP="00692E50">
      <w:pPr>
        <w:autoSpaceDE w:val="0"/>
        <w:autoSpaceDN w:val="0"/>
        <w:adjustRightInd w:val="0"/>
        <w:spacing w:after="0" w:line="240" w:lineRule="auto"/>
        <w:jc w:val="center"/>
        <w:rPr>
          <w:rFonts w:ascii="Times New Roman" w:hAnsi="Times New Roman" w:cs="Times New Roman"/>
          <w:bCs/>
          <w:sz w:val="28"/>
          <w:szCs w:val="28"/>
          <w:lang w:eastAsia="en-US"/>
        </w:rPr>
      </w:pPr>
      <w:r w:rsidRPr="00692E50">
        <w:rPr>
          <w:rFonts w:ascii="Times New Roman" w:hAnsi="Times New Roman" w:cs="Times New Roman"/>
          <w:bCs/>
          <w:sz w:val="28"/>
          <w:szCs w:val="28"/>
          <w:lang w:eastAsia="en-US"/>
        </w:rPr>
        <w:t>МУНИЦИПАЛЬНОГО РАЙОНА</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center"/>
        <w:outlineLvl w:val="1"/>
        <w:rPr>
          <w:rFonts w:ascii="Times New Roman" w:hAnsi="Times New Roman" w:cs="Times New Roman"/>
          <w:sz w:val="28"/>
          <w:szCs w:val="28"/>
          <w:lang w:eastAsia="en-US"/>
        </w:rPr>
      </w:pPr>
      <w:r w:rsidRPr="00692E50">
        <w:rPr>
          <w:rFonts w:ascii="Times New Roman" w:hAnsi="Times New Roman" w:cs="Times New Roman"/>
          <w:sz w:val="28"/>
          <w:szCs w:val="28"/>
          <w:lang w:eastAsia="en-US"/>
        </w:rPr>
        <w:t>1. Общие положения</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1.1. Настоящий Порядок определяет процедуру взаимодействия уполномоченного органа в сфере закупок товаров, работ, услуг для обеспечения муниципальных нужд Ольховского муниципального района Волгоградской области (далее именуется - уполномоченный орган) и заказчиков Ольховского муниципального района Волгоградской области (далее именуются - заказчики) при определении поставщиков (подрядчиков, исполнителей) для заказчиков.</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1.2. Настоящий Порядок разработан в соответствии с </w:t>
      </w:r>
      <w:hyperlink r:id="rId92" w:history="1">
        <w:r w:rsidRPr="00692E50">
          <w:rPr>
            <w:rFonts w:ascii="Times New Roman" w:hAnsi="Times New Roman" w:cs="Times New Roman"/>
            <w:sz w:val="28"/>
            <w:szCs w:val="28"/>
            <w:lang w:eastAsia="en-US"/>
          </w:rPr>
          <w:t>Конституцией</w:t>
        </w:r>
      </w:hyperlink>
      <w:r w:rsidRPr="00692E50">
        <w:rPr>
          <w:rFonts w:ascii="Times New Roman" w:hAnsi="Times New Roman" w:cs="Times New Roman"/>
          <w:sz w:val="28"/>
          <w:szCs w:val="28"/>
          <w:lang w:eastAsia="en-US"/>
        </w:rPr>
        <w:t xml:space="preserve"> Российской Федерации, Гражданским </w:t>
      </w:r>
      <w:hyperlink r:id="rId93" w:history="1">
        <w:r w:rsidRPr="00692E50">
          <w:rPr>
            <w:rFonts w:ascii="Times New Roman" w:hAnsi="Times New Roman" w:cs="Times New Roman"/>
            <w:sz w:val="28"/>
            <w:szCs w:val="28"/>
            <w:lang w:eastAsia="en-US"/>
          </w:rPr>
          <w:t>кодексом</w:t>
        </w:r>
      </w:hyperlink>
      <w:r w:rsidRPr="00692E50">
        <w:rPr>
          <w:rFonts w:ascii="Times New Roman" w:hAnsi="Times New Roman" w:cs="Times New Roman"/>
          <w:sz w:val="28"/>
          <w:szCs w:val="28"/>
          <w:lang w:eastAsia="en-US"/>
        </w:rPr>
        <w:t xml:space="preserve"> Российской Федерации, Бюджетным </w:t>
      </w:r>
      <w:hyperlink r:id="rId94" w:history="1">
        <w:r w:rsidRPr="00692E50">
          <w:rPr>
            <w:rFonts w:ascii="Times New Roman" w:hAnsi="Times New Roman" w:cs="Times New Roman"/>
            <w:sz w:val="28"/>
            <w:szCs w:val="28"/>
            <w:lang w:eastAsia="en-US"/>
          </w:rPr>
          <w:t>кодексом</w:t>
        </w:r>
      </w:hyperlink>
      <w:r w:rsidRPr="00692E50">
        <w:rPr>
          <w:rFonts w:ascii="Times New Roman" w:hAnsi="Times New Roman" w:cs="Times New Roman"/>
          <w:sz w:val="28"/>
          <w:szCs w:val="28"/>
          <w:lang w:eastAsia="en-US"/>
        </w:rPr>
        <w:t xml:space="preserve"> Российской Федерации, Федеральным </w:t>
      </w:r>
      <w:hyperlink r:id="rId95" w:history="1">
        <w:r w:rsidRPr="00692E50">
          <w:rPr>
            <w:rFonts w:ascii="Times New Roman" w:hAnsi="Times New Roman" w:cs="Times New Roman"/>
            <w:sz w:val="28"/>
            <w:szCs w:val="28"/>
            <w:lang w:eastAsia="en-US"/>
          </w:rPr>
          <w:t>законом</w:t>
        </w:r>
      </w:hyperlink>
      <w:r w:rsidRPr="00692E50">
        <w:rPr>
          <w:rFonts w:ascii="Times New Roman" w:hAnsi="Times New Roman" w:cs="Times New Roman"/>
          <w:sz w:val="28"/>
          <w:szCs w:val="28"/>
          <w:lang w:eastAsia="en-US"/>
        </w:rPr>
        <w:t xml:space="preserve"> от 05 апреля 2013 г. N 44-ФЗ "О контрактной системе в сфере закупок товаров, работ, услуг для обеспечения государственных и муниципальных нужд" (далее именуется - Закон о контрактной системе) в целях усовершенствования системы определения поставщиков (подрядчиков, исполнителей) для заказчиков и оптимизации осуществления административных процедур по взаимодействию уполномоченного органа с заказчиками.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1.3. Настоящий Порядок применяется при осуществлении уполномоченным органом определения поставщиков (подрядчиков, исполнителей) путем проведения открытых конкурсов, конкурсов с ограниченным участием, двухэтапных конкурсов, аукционов в электронной форме, запросов котировок и запросов предложений для следующих </w:t>
      </w:r>
      <w:r w:rsidRPr="00692E50">
        <w:rPr>
          <w:rFonts w:ascii="Times New Roman" w:hAnsi="Times New Roman" w:cs="Times New Roman"/>
          <w:sz w:val="28"/>
          <w:szCs w:val="28"/>
          <w:lang w:eastAsia="en-US"/>
        </w:rPr>
        <w:lastRenderedPageBreak/>
        <w:t>заказчиков, потребность в товарах, работах, услугах которых удовлетворяется за счет средств бюджета и внебюджетных источников финансирования.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center"/>
        <w:outlineLvl w:val="1"/>
        <w:rPr>
          <w:rFonts w:ascii="Times New Roman" w:hAnsi="Times New Roman" w:cs="Times New Roman"/>
          <w:sz w:val="28"/>
          <w:szCs w:val="28"/>
          <w:lang w:eastAsia="en-US"/>
        </w:rPr>
      </w:pPr>
      <w:r w:rsidRPr="00692E50">
        <w:rPr>
          <w:rFonts w:ascii="Times New Roman" w:hAnsi="Times New Roman" w:cs="Times New Roman"/>
          <w:sz w:val="28"/>
          <w:szCs w:val="28"/>
          <w:lang w:eastAsia="en-US"/>
        </w:rPr>
        <w:t>2. Порядок взаимодействия уполномоченного органа</w:t>
      </w:r>
    </w:p>
    <w:p w:rsidR="00692E50" w:rsidRPr="00692E50" w:rsidRDefault="00692E50" w:rsidP="00692E50">
      <w:pPr>
        <w:autoSpaceDE w:val="0"/>
        <w:autoSpaceDN w:val="0"/>
        <w:adjustRightInd w:val="0"/>
        <w:spacing w:after="0" w:line="240" w:lineRule="auto"/>
        <w:jc w:val="center"/>
        <w:rPr>
          <w:rFonts w:ascii="Times New Roman" w:hAnsi="Times New Roman" w:cs="Times New Roman"/>
          <w:sz w:val="28"/>
          <w:szCs w:val="28"/>
          <w:lang w:eastAsia="en-US"/>
        </w:rPr>
      </w:pPr>
      <w:r w:rsidRPr="00692E50">
        <w:rPr>
          <w:rFonts w:ascii="Times New Roman" w:hAnsi="Times New Roman" w:cs="Times New Roman"/>
          <w:sz w:val="28"/>
          <w:szCs w:val="28"/>
          <w:lang w:eastAsia="en-US"/>
        </w:rPr>
        <w:t>и заказчиков при определении поставщиков (подрядчиков,</w:t>
      </w:r>
    </w:p>
    <w:p w:rsidR="00692E50" w:rsidRPr="00692E50" w:rsidRDefault="00692E50" w:rsidP="00692E50">
      <w:pPr>
        <w:autoSpaceDE w:val="0"/>
        <w:autoSpaceDN w:val="0"/>
        <w:adjustRightInd w:val="0"/>
        <w:spacing w:after="0" w:line="240" w:lineRule="auto"/>
        <w:jc w:val="center"/>
        <w:rPr>
          <w:rFonts w:ascii="Times New Roman" w:hAnsi="Times New Roman" w:cs="Times New Roman"/>
          <w:sz w:val="28"/>
          <w:szCs w:val="28"/>
          <w:lang w:eastAsia="en-US"/>
        </w:rPr>
      </w:pPr>
      <w:r w:rsidRPr="00692E50">
        <w:rPr>
          <w:rFonts w:ascii="Times New Roman" w:hAnsi="Times New Roman" w:cs="Times New Roman"/>
          <w:sz w:val="28"/>
          <w:szCs w:val="28"/>
          <w:lang w:eastAsia="en-US"/>
        </w:rPr>
        <w:t>исполнителей) для заказчиков</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2.1. Для определения поставщика заказчик направляет в уполномоченный орган заявку на проведение определения поставщика (далее именуется - заявка заказчика).</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Заявка в обязательном порядке должна включать:</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техническое задание;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обоснование начальной максимальной цены контракта;</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проект контракта (гражданско-правового договора);</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Кроме этого могут предоставляться другие необходимые документы в соответствии с проектом контракта.</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Заявка на закупку подписывается руководителем заказчика или контрактным управляющим.</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2.2. После получения заявки заказчика уполномоченный орган:</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bookmarkStart w:id="7" w:name="Par79"/>
      <w:bookmarkEnd w:id="7"/>
      <w:r w:rsidRPr="00692E50">
        <w:rPr>
          <w:rFonts w:ascii="Times New Roman" w:hAnsi="Times New Roman" w:cs="Times New Roman"/>
          <w:sz w:val="28"/>
          <w:szCs w:val="28"/>
          <w:lang w:eastAsia="en-US"/>
        </w:rPr>
        <w:t>а) не позднее пяти рабочих дней со дня получения заявки заказчика проводит ее проверку на соответствие законодательству Российской Федерации о контрактной системе в сфере закупок товаров, работ, услуг;</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bookmarkStart w:id="8" w:name="Par80"/>
      <w:bookmarkEnd w:id="8"/>
      <w:r w:rsidRPr="00692E50">
        <w:rPr>
          <w:rFonts w:ascii="Times New Roman" w:hAnsi="Times New Roman" w:cs="Times New Roman"/>
          <w:sz w:val="28"/>
          <w:szCs w:val="28"/>
          <w:lang w:eastAsia="en-US"/>
        </w:rPr>
        <w:t xml:space="preserve">б) по итогам проверки, предусмотренной </w:t>
      </w:r>
      <w:hyperlink w:anchor="Par79" w:history="1">
        <w:r w:rsidRPr="00692E50">
          <w:rPr>
            <w:rFonts w:ascii="Times New Roman" w:hAnsi="Times New Roman" w:cs="Times New Roman"/>
            <w:sz w:val="28"/>
            <w:szCs w:val="28"/>
            <w:lang w:eastAsia="en-US"/>
          </w:rPr>
          <w:t>абзацем "а"</w:t>
        </w:r>
      </w:hyperlink>
      <w:r w:rsidRPr="00692E50">
        <w:rPr>
          <w:rFonts w:ascii="Times New Roman" w:hAnsi="Times New Roman" w:cs="Times New Roman"/>
          <w:sz w:val="28"/>
          <w:szCs w:val="28"/>
          <w:lang w:eastAsia="en-US"/>
        </w:rPr>
        <w:t xml:space="preserve"> настоящего подпункта, совершает следующие действия: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в течение двух рабочих дней готовит заключение о возврате заказчику заявки в случае ее несоответствия законодательству Российской Федерации о контрактной системе в сфере закупок товаров, работ, услуг;</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в течение пяти рабочих дней разрабатывает конкурсную документацию, документацию об аукционе в электронной форме (далее именуется - документация об аукционе) в случае соответствия заявки заказчика законодательству Российской Федерации о контрактной системе в сфере закупок товаров, работ, услуг и направляет заказчику в печатной форме на утверждение конкурсную документацию и документацию об аукционе;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в течение пяти рабочих дней разрабатывает извещение о проведении запроса котировок, документацию о запросе предложений в случае соответствия заявки заказчика законодательству Российской Федерации о контрактной системе в сфере закупок товаров, работ, услуг и направляет заказчику в печатной форме на утверждение извещение о проведении запроса котировок или документацию о запросе предложений;</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в) размещает в единой информационной системе в сфере закупок (или до ввода в эксплуатацию указанной системы -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w:t>
      </w:r>
      <w:r w:rsidRPr="00692E50">
        <w:rPr>
          <w:rFonts w:ascii="Times New Roman" w:hAnsi="Times New Roman" w:cs="Times New Roman"/>
          <w:sz w:val="28"/>
          <w:szCs w:val="28"/>
          <w:lang w:eastAsia="en-US"/>
        </w:rPr>
        <w:lastRenderedPageBreak/>
        <w:t>товаров, выполнение работ, оказание услуг) (далее именуется - единая информационная система);</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г) в случае несогласия заказчика с разработанной уполномоченным органом конкурсной документацией, документацией об аукционе, извещением о проведении запроса котировок и документацией о запросе предложений в течение двух рабочих дней на основании обращения заказчика вносит изменения в конкурсную документацию, документацию об аукционе, извещение о проведении запроса котировок и в документацию о запросе предложений и направляет ее заказчику на утверждение.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2.3. Заказчик:</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а) не позднее пяти рабочих дней со дня получения от уполномоченного органа заключения о возврате заявки заказчика осуществляет доработку заявки заказчика и направляет ее в уполномоченный орган. При этом сроки, указанные в </w:t>
      </w:r>
      <w:hyperlink w:anchor="Par80" w:history="1">
        <w:r w:rsidRPr="00692E50">
          <w:rPr>
            <w:rFonts w:ascii="Times New Roman" w:hAnsi="Times New Roman" w:cs="Times New Roman"/>
            <w:sz w:val="28"/>
            <w:szCs w:val="28"/>
            <w:lang w:eastAsia="en-US"/>
          </w:rPr>
          <w:t>подпункте "б" подпункта 2.2</w:t>
        </w:r>
      </w:hyperlink>
      <w:r w:rsidRPr="00692E50">
        <w:rPr>
          <w:rFonts w:ascii="Times New Roman" w:hAnsi="Times New Roman" w:cs="Times New Roman"/>
          <w:sz w:val="28"/>
          <w:szCs w:val="28"/>
          <w:lang w:eastAsia="en-US"/>
        </w:rPr>
        <w:t xml:space="preserve"> настоящего Порядка, исчисляются с даты повторного получения уполномоченным органом заявки заказчика;</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б) не позднее трех рабочих дней со дня получения от уполномоченного органа конкурсной документации, документации об аукционе, извещения о проведении запроса котировок и документации о запросе предложений утверждает конкурсную документацию, документацию об аукционе, извещение о проведении запроса котировок и документацию о запросе предложений и возвращает ее уполномоченному органу на бумажном носителе.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2.4. Заказчик несет ответственность за соответствие конкурсной документации, документации об аукционе, извещения о проведении запроса котировок и документации о запросе предложений, представленных в уполномоченный орган на бумажном носителе, конкурсной документации, документации об аукционе, извещению о проведении запроса котировок и документации о запросе предложений, представленной заказчиком в электронном виде для размещения в единой информационной системе в сфере закупок товаров, работ, услуг.</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2.5. Уполномоченный орган после размещения в единой информационной системе извещения об осуществлении закупки: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а) размещает в единой информационной системе информацию при определении поставщиков для заказчиков, подлежащую такому размещению в соответствии с действующим законодательством Российской Федерации о контрактной системе в сфере закупок товаров, работ, услуг;</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б) осуществляет прием заявок на участие в конкурсе, запросе котировок и запросе предложений;</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в) взаимодействует с оператором электронной площадки. Открывает доступ к заявкам на участие в аукционе в электронной форме и сведениям об участниках аукциона в электронной форме, предусмотренным </w:t>
      </w:r>
      <w:hyperlink r:id="rId96" w:history="1">
        <w:r w:rsidRPr="00692E50">
          <w:rPr>
            <w:rFonts w:ascii="Times New Roman" w:hAnsi="Times New Roman" w:cs="Times New Roman"/>
            <w:sz w:val="28"/>
            <w:szCs w:val="28"/>
            <w:lang w:eastAsia="en-US"/>
          </w:rPr>
          <w:t>Законом</w:t>
        </w:r>
      </w:hyperlink>
      <w:r w:rsidRPr="00692E50">
        <w:rPr>
          <w:rFonts w:ascii="Times New Roman" w:hAnsi="Times New Roman" w:cs="Times New Roman"/>
          <w:sz w:val="28"/>
          <w:szCs w:val="28"/>
          <w:lang w:eastAsia="en-US"/>
        </w:rPr>
        <w:t xml:space="preserve"> о контрактной системе, в соответствии с техническим регламентом электронной площадки;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г) в случае поступления запросов от участников закупки по содержанию конкурсной документации и документации об аукционе направляет </w:t>
      </w:r>
      <w:r w:rsidRPr="00692E50">
        <w:rPr>
          <w:rFonts w:ascii="Times New Roman" w:hAnsi="Times New Roman" w:cs="Times New Roman"/>
          <w:sz w:val="28"/>
          <w:szCs w:val="28"/>
          <w:lang w:eastAsia="en-US"/>
        </w:rPr>
        <w:lastRenderedPageBreak/>
        <w:t>полученный запрос заказчику в день поступления запроса для подготовки разъяснений по существу запроса;</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proofErr w:type="spellStart"/>
      <w:r w:rsidRPr="00692E50">
        <w:rPr>
          <w:rFonts w:ascii="Times New Roman" w:hAnsi="Times New Roman" w:cs="Times New Roman"/>
          <w:sz w:val="28"/>
          <w:szCs w:val="28"/>
          <w:lang w:eastAsia="en-US"/>
        </w:rPr>
        <w:t>д</w:t>
      </w:r>
      <w:proofErr w:type="spellEnd"/>
      <w:r w:rsidRPr="00692E50">
        <w:rPr>
          <w:rFonts w:ascii="Times New Roman" w:hAnsi="Times New Roman" w:cs="Times New Roman"/>
          <w:sz w:val="28"/>
          <w:szCs w:val="28"/>
          <w:lang w:eastAsia="en-US"/>
        </w:rPr>
        <w:t xml:space="preserve">) в сроки, установленные </w:t>
      </w:r>
      <w:hyperlink r:id="rId97" w:history="1">
        <w:r w:rsidRPr="00692E50">
          <w:rPr>
            <w:rFonts w:ascii="Times New Roman" w:hAnsi="Times New Roman" w:cs="Times New Roman"/>
            <w:sz w:val="28"/>
            <w:szCs w:val="28"/>
            <w:lang w:eastAsia="en-US"/>
          </w:rPr>
          <w:t>Законом</w:t>
        </w:r>
      </w:hyperlink>
      <w:r w:rsidRPr="00692E50">
        <w:rPr>
          <w:rFonts w:ascii="Times New Roman" w:hAnsi="Times New Roman" w:cs="Times New Roman"/>
          <w:sz w:val="28"/>
          <w:szCs w:val="28"/>
          <w:lang w:eastAsia="en-US"/>
        </w:rPr>
        <w:t xml:space="preserve"> о контрактной системе для проведения процедуры вскрытия конвертов при определении поставщика путем проведения конкурса, в зависимости от суммы начальной (максимальной) цены контракта передает заявки в единую комиссию по осуществлению закупок для обеспечения нужд муниципальных заказчиков Ольховского муниципального района (далее именуется - Единая комиссия);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е) при проведении открытого конкурса направляет заказчику в письменном виде в двух экземплярах протокол рассмотрения и оценки заявок на участие в открытом конкурсе и протокол рассмотрения единственной заявки на участие в открытом конкурсе в день подписания;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ж) при проведении конкурса с ограниченным участием направляет заказчику в письменном виде в двух экземплярах протокол рассмотрения и оценки заявок на участие в конкурсе с ограниченным участием в день подписания;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proofErr w:type="spellStart"/>
      <w:r w:rsidRPr="00692E50">
        <w:rPr>
          <w:rFonts w:ascii="Times New Roman" w:hAnsi="Times New Roman" w:cs="Times New Roman"/>
          <w:sz w:val="28"/>
          <w:szCs w:val="28"/>
          <w:lang w:eastAsia="en-US"/>
        </w:rPr>
        <w:t>з</w:t>
      </w:r>
      <w:proofErr w:type="spellEnd"/>
      <w:r w:rsidRPr="00692E50">
        <w:rPr>
          <w:rFonts w:ascii="Times New Roman" w:hAnsi="Times New Roman" w:cs="Times New Roman"/>
          <w:sz w:val="28"/>
          <w:szCs w:val="28"/>
          <w:lang w:eastAsia="en-US"/>
        </w:rPr>
        <w:t>) при проведении двухэтапного конкурса направляет заказчику в письменном виде в двух экземплярах протокол рассмотрения и оценки заявок на участие в двухэтапном конкурсе в день подписания и участникам двухэтапного конкурса приглашения представить окончательные заявки на участие в двухэтапном конкурсе;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и) при проведении аукциона в электронной форме: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 направляет оператору электронной площадки протокол рассмотрения заявок на участие в аукционе в электронной форме и протокол подведения итогов аукциона в электронной форме, с соблюдением установленных </w:t>
      </w:r>
      <w:hyperlink r:id="rId98" w:history="1">
        <w:r w:rsidRPr="00692E50">
          <w:rPr>
            <w:rFonts w:ascii="Times New Roman" w:hAnsi="Times New Roman" w:cs="Times New Roman"/>
            <w:sz w:val="28"/>
            <w:szCs w:val="28"/>
            <w:lang w:eastAsia="en-US"/>
          </w:rPr>
          <w:t>Законом</w:t>
        </w:r>
      </w:hyperlink>
      <w:r w:rsidRPr="00692E50">
        <w:rPr>
          <w:rFonts w:ascii="Times New Roman" w:hAnsi="Times New Roman" w:cs="Times New Roman"/>
          <w:sz w:val="28"/>
          <w:szCs w:val="28"/>
          <w:lang w:eastAsia="en-US"/>
        </w:rPr>
        <w:t xml:space="preserve"> о контрактной системе сроков;</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направляет в письменном виде заказчику протокол подведения итогов аукциона в электронной форме в день подписания;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к) при проведении запроса котировок направляет заказчику в письменном виде в двух экземплярах протокол рассмотрения и оценки заявок на участие в запросе котировок в день подписания;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л) при проведении запроса предложений:</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направляет заказчику в письменном виде в двух экземплярах протокол проведения запроса предложений и итоговый протокол запроса предложений в день подписания;</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 предлагает направить окончательное предложение всем участникам запроса предложений или участнику запроса предложений, подавшему единственную заявку на участие в запросе предложений, с соблюдением установленных </w:t>
      </w:r>
      <w:hyperlink r:id="rId99" w:history="1">
        <w:r w:rsidRPr="00692E50">
          <w:rPr>
            <w:rFonts w:ascii="Times New Roman" w:hAnsi="Times New Roman" w:cs="Times New Roman"/>
            <w:sz w:val="28"/>
            <w:szCs w:val="28"/>
            <w:lang w:eastAsia="en-US"/>
          </w:rPr>
          <w:t>Законом</w:t>
        </w:r>
      </w:hyperlink>
      <w:r w:rsidRPr="00692E50">
        <w:rPr>
          <w:rFonts w:ascii="Times New Roman" w:hAnsi="Times New Roman" w:cs="Times New Roman"/>
          <w:sz w:val="28"/>
          <w:szCs w:val="28"/>
          <w:lang w:eastAsia="en-US"/>
        </w:rPr>
        <w:t xml:space="preserve"> о контрактной системе сроков;</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м) передает на хранение заказчику заявки участников закупки или их заверенные копии.</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2.6. Заказчик проводит предварительное рассмотрение заявок на участие в открытом конкурсе, конкурсе с ограниченным участием, двухэтапном конкурсе, первых частей заявок на участие в аукционе в электронной форме в части соответствия описания участником закупки объекта закупки </w:t>
      </w:r>
      <w:r w:rsidRPr="00692E50">
        <w:rPr>
          <w:rFonts w:ascii="Times New Roman" w:hAnsi="Times New Roman" w:cs="Times New Roman"/>
          <w:sz w:val="28"/>
          <w:szCs w:val="28"/>
          <w:lang w:eastAsia="en-US"/>
        </w:rPr>
        <w:lastRenderedPageBreak/>
        <w:t>требованиям соответственно конкурсной документации и документации об аукционе и за день до дня заседания комиссии по рассмотрению заявок на участие в открытом конкурсе, конкурсе с ограниченным участием, двухэтапном конкурсе и первых частей заявок на участие в аукционе в электронной форме представляет Единой комиссии заключения по результатам их рассмотрения.</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jc w:val="center"/>
        <w:outlineLvl w:val="1"/>
        <w:rPr>
          <w:rFonts w:ascii="Times New Roman" w:hAnsi="Times New Roman" w:cs="Times New Roman"/>
          <w:sz w:val="28"/>
          <w:szCs w:val="28"/>
          <w:lang w:eastAsia="en-US"/>
        </w:rPr>
      </w:pPr>
      <w:r w:rsidRPr="00692E50">
        <w:rPr>
          <w:rFonts w:ascii="Times New Roman" w:hAnsi="Times New Roman" w:cs="Times New Roman"/>
          <w:sz w:val="28"/>
          <w:szCs w:val="28"/>
          <w:lang w:eastAsia="en-US"/>
        </w:rPr>
        <w:t>3. Порядок взаимодействия уполномоченного органа</w:t>
      </w:r>
    </w:p>
    <w:p w:rsidR="00692E50" w:rsidRPr="00692E50" w:rsidRDefault="00692E50" w:rsidP="00692E50">
      <w:pPr>
        <w:autoSpaceDE w:val="0"/>
        <w:autoSpaceDN w:val="0"/>
        <w:adjustRightInd w:val="0"/>
        <w:spacing w:after="0" w:line="240" w:lineRule="auto"/>
        <w:jc w:val="center"/>
        <w:rPr>
          <w:rFonts w:ascii="Times New Roman" w:hAnsi="Times New Roman" w:cs="Times New Roman"/>
          <w:sz w:val="28"/>
          <w:szCs w:val="28"/>
          <w:lang w:eastAsia="en-US"/>
        </w:rPr>
      </w:pPr>
      <w:r w:rsidRPr="00692E50">
        <w:rPr>
          <w:rFonts w:ascii="Times New Roman" w:hAnsi="Times New Roman" w:cs="Times New Roman"/>
          <w:sz w:val="28"/>
          <w:szCs w:val="28"/>
          <w:lang w:eastAsia="en-US"/>
        </w:rPr>
        <w:t>и заказчика после заключения контракта</w:t>
      </w:r>
    </w:p>
    <w:p w:rsidR="00692E50" w:rsidRPr="00692E50" w:rsidRDefault="00692E50" w:rsidP="00692E50">
      <w:pPr>
        <w:autoSpaceDE w:val="0"/>
        <w:autoSpaceDN w:val="0"/>
        <w:adjustRightInd w:val="0"/>
        <w:spacing w:after="0" w:line="240" w:lineRule="auto"/>
        <w:jc w:val="both"/>
        <w:rPr>
          <w:rFonts w:ascii="Times New Roman" w:hAnsi="Times New Roman" w:cs="Times New Roman"/>
          <w:sz w:val="28"/>
          <w:szCs w:val="28"/>
          <w:lang w:eastAsia="en-US"/>
        </w:rPr>
      </w:pP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3.1. Проект контракта должен быть составлен заказчиком с учетом требований, установленных </w:t>
      </w:r>
      <w:hyperlink r:id="rId100" w:history="1">
        <w:r w:rsidRPr="00692E50">
          <w:rPr>
            <w:rFonts w:ascii="Times New Roman" w:hAnsi="Times New Roman" w:cs="Times New Roman"/>
            <w:sz w:val="28"/>
            <w:szCs w:val="28"/>
            <w:lang w:eastAsia="en-US"/>
          </w:rPr>
          <w:t>статьями 34</w:t>
        </w:r>
      </w:hyperlink>
      <w:r w:rsidRPr="00692E50">
        <w:rPr>
          <w:rFonts w:ascii="Times New Roman" w:hAnsi="Times New Roman" w:cs="Times New Roman"/>
          <w:sz w:val="28"/>
          <w:szCs w:val="28"/>
          <w:lang w:eastAsia="en-US"/>
        </w:rPr>
        <w:t xml:space="preserve">, </w:t>
      </w:r>
      <w:hyperlink r:id="rId101" w:history="1">
        <w:r w:rsidRPr="00692E50">
          <w:rPr>
            <w:rFonts w:ascii="Times New Roman" w:hAnsi="Times New Roman" w:cs="Times New Roman"/>
            <w:sz w:val="28"/>
            <w:szCs w:val="28"/>
            <w:lang w:eastAsia="en-US"/>
          </w:rPr>
          <w:t>94</w:t>
        </w:r>
      </w:hyperlink>
      <w:r w:rsidRPr="00692E50">
        <w:rPr>
          <w:rFonts w:ascii="Times New Roman" w:hAnsi="Times New Roman" w:cs="Times New Roman"/>
          <w:sz w:val="28"/>
          <w:szCs w:val="28"/>
          <w:lang w:eastAsia="en-US"/>
        </w:rPr>
        <w:t xml:space="preserve"> - </w:t>
      </w:r>
      <w:hyperlink r:id="rId102" w:history="1">
        <w:r w:rsidRPr="00692E50">
          <w:rPr>
            <w:rFonts w:ascii="Times New Roman" w:hAnsi="Times New Roman" w:cs="Times New Roman"/>
            <w:sz w:val="28"/>
            <w:szCs w:val="28"/>
            <w:lang w:eastAsia="en-US"/>
          </w:rPr>
          <w:t>96</w:t>
        </w:r>
      </w:hyperlink>
      <w:r w:rsidRPr="00692E50">
        <w:rPr>
          <w:rFonts w:ascii="Times New Roman" w:hAnsi="Times New Roman" w:cs="Times New Roman"/>
          <w:sz w:val="28"/>
          <w:szCs w:val="28"/>
          <w:lang w:eastAsia="en-US"/>
        </w:rPr>
        <w:t>Федерального</w:t>
      </w:r>
      <w:hyperlink r:id="rId103" w:history="1">
        <w:r w:rsidRPr="00692E50">
          <w:rPr>
            <w:rFonts w:ascii="Times New Roman" w:hAnsi="Times New Roman" w:cs="Times New Roman"/>
            <w:sz w:val="28"/>
            <w:szCs w:val="28"/>
            <w:lang w:eastAsia="en-US"/>
          </w:rPr>
          <w:t>закона</w:t>
        </w:r>
      </w:hyperlink>
      <w:r w:rsidRPr="00692E50">
        <w:rPr>
          <w:rFonts w:ascii="Times New Roman" w:hAnsi="Times New Roman" w:cs="Times New Roman"/>
          <w:sz w:val="28"/>
          <w:szCs w:val="28"/>
          <w:lang w:eastAsia="en-US"/>
        </w:rPr>
        <w:t xml:space="preserve"> от 05 апреля 2013 г. N 44-ФЗ "О контрактной системе в сфере закупок товаров, работ, услуг для обеспечения государственных и муниципальных нужд".</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 xml:space="preserve">3.2. Все контракты, а также дополнительные соглашения к ним, заключаемые по итогам определения поставщиков, подлежат обязательной регистрации в Едином реестре контрактов (далее именуется - Реестр) с соблюдением установленных </w:t>
      </w:r>
      <w:hyperlink r:id="rId104" w:history="1">
        <w:r w:rsidRPr="00692E50">
          <w:rPr>
            <w:rFonts w:ascii="Times New Roman" w:hAnsi="Times New Roman" w:cs="Times New Roman"/>
            <w:sz w:val="28"/>
            <w:szCs w:val="28"/>
            <w:lang w:eastAsia="en-US"/>
          </w:rPr>
          <w:t>Законом</w:t>
        </w:r>
      </w:hyperlink>
      <w:r w:rsidRPr="00692E50">
        <w:rPr>
          <w:rFonts w:ascii="Times New Roman" w:hAnsi="Times New Roman" w:cs="Times New Roman"/>
          <w:sz w:val="28"/>
          <w:szCs w:val="28"/>
          <w:lang w:eastAsia="en-US"/>
        </w:rPr>
        <w:t xml:space="preserve"> о контрактной системе сроков. Указанный срок включает в себя действия заказчика и главного распорядителя бюджетных средств (далее именуется - ГРБС) по регистрации контракта. Реестр ведется в электронном виде.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3.3. Внесение сведений в реестр контрактов осуществляется заказчиком самостоятельно.</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При необходимости уполномоченный орган обеспечивает заказчику доступ к единой информационной системе для регистрации сведений о контракте в Реестре.</w:t>
      </w:r>
    </w:p>
    <w:p w:rsidR="00692E50" w:rsidRP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lang w:eastAsia="en-US"/>
        </w:rPr>
      </w:pPr>
      <w:r w:rsidRPr="00692E50">
        <w:rPr>
          <w:rFonts w:ascii="Times New Roman" w:hAnsi="Times New Roman" w:cs="Times New Roman"/>
          <w:sz w:val="28"/>
          <w:szCs w:val="28"/>
          <w:lang w:eastAsia="en-US"/>
        </w:rPr>
        <w:t>3.4. Не зарегистрированные в Реестре контракты (дополнительные соглашения к ним) не подлежат финансированию.</w:t>
      </w:r>
    </w:p>
    <w:p w:rsidR="00692E50" w:rsidRPr="00692E50" w:rsidRDefault="00692E50" w:rsidP="00692E50">
      <w:pPr>
        <w:jc w:val="center"/>
        <w:rPr>
          <w:sz w:val="28"/>
          <w:szCs w:val="28"/>
        </w:rPr>
      </w:pPr>
    </w:p>
    <w:p w:rsidR="00692E50" w:rsidRDefault="00692E50" w:rsidP="00692E50">
      <w:pPr>
        <w:jc w:val="center"/>
        <w:rPr>
          <w:sz w:val="28"/>
          <w:szCs w:val="28"/>
        </w:rPr>
      </w:pPr>
    </w:p>
    <w:p w:rsidR="00692E50" w:rsidRDefault="00692E50" w:rsidP="00692E50">
      <w:pPr>
        <w:jc w:val="center"/>
        <w:rPr>
          <w:sz w:val="28"/>
          <w:szCs w:val="28"/>
        </w:rPr>
      </w:pPr>
    </w:p>
    <w:p w:rsidR="00692E50" w:rsidRDefault="00692E50" w:rsidP="00692E50">
      <w:pPr>
        <w:jc w:val="center"/>
        <w:rPr>
          <w:sz w:val="28"/>
          <w:szCs w:val="28"/>
        </w:rPr>
      </w:pPr>
    </w:p>
    <w:p w:rsidR="00692E50" w:rsidRDefault="00692E50" w:rsidP="00692E50">
      <w:pPr>
        <w:jc w:val="center"/>
        <w:rPr>
          <w:sz w:val="28"/>
          <w:szCs w:val="28"/>
        </w:rPr>
      </w:pPr>
    </w:p>
    <w:p w:rsidR="00692E50" w:rsidRDefault="00692E50" w:rsidP="00692E50">
      <w:pPr>
        <w:jc w:val="center"/>
        <w:rPr>
          <w:sz w:val="28"/>
          <w:szCs w:val="28"/>
        </w:rPr>
      </w:pPr>
    </w:p>
    <w:p w:rsidR="00692E50" w:rsidRDefault="00692E50" w:rsidP="00692E50">
      <w:pPr>
        <w:jc w:val="center"/>
        <w:rPr>
          <w:sz w:val="28"/>
          <w:szCs w:val="28"/>
        </w:rPr>
      </w:pPr>
    </w:p>
    <w:p w:rsidR="00692E50" w:rsidRDefault="00692E50" w:rsidP="00692E50">
      <w:pPr>
        <w:jc w:val="center"/>
        <w:rPr>
          <w:sz w:val="28"/>
          <w:szCs w:val="28"/>
        </w:rPr>
      </w:pPr>
    </w:p>
    <w:p w:rsidR="00692E50" w:rsidRDefault="00692E50" w:rsidP="00692E50">
      <w:pPr>
        <w:jc w:val="center"/>
        <w:rPr>
          <w:sz w:val="28"/>
          <w:szCs w:val="28"/>
        </w:rPr>
      </w:pPr>
    </w:p>
    <w:p w:rsidR="00692E50" w:rsidRPr="00076A8C" w:rsidRDefault="00692E50" w:rsidP="00692E50">
      <w:pPr>
        <w:spacing w:after="0" w:line="240" w:lineRule="auto"/>
        <w:jc w:val="center"/>
        <w:rPr>
          <w:rFonts w:ascii="Times New Roman" w:hAnsi="Times New Roman" w:cs="Times New Roman"/>
          <w:sz w:val="28"/>
          <w:szCs w:val="28"/>
        </w:rPr>
      </w:pPr>
      <w:r w:rsidRPr="00076A8C">
        <w:rPr>
          <w:rFonts w:ascii="Times New Roman" w:hAnsi="Times New Roman" w:cs="Times New Roman"/>
          <w:sz w:val="28"/>
          <w:szCs w:val="28"/>
        </w:rPr>
        <w:lastRenderedPageBreak/>
        <w:t>А Д М И Н И С Т Р А Ц И Я</w:t>
      </w:r>
    </w:p>
    <w:p w:rsidR="00692E50" w:rsidRPr="00076A8C" w:rsidRDefault="00692E50" w:rsidP="00692E50">
      <w:pPr>
        <w:spacing w:after="0" w:line="240" w:lineRule="auto"/>
        <w:jc w:val="center"/>
        <w:rPr>
          <w:rFonts w:ascii="Times New Roman" w:hAnsi="Times New Roman" w:cs="Times New Roman"/>
          <w:sz w:val="28"/>
          <w:szCs w:val="28"/>
        </w:rPr>
      </w:pPr>
      <w:r w:rsidRPr="00076A8C">
        <w:rPr>
          <w:rFonts w:ascii="Times New Roman" w:hAnsi="Times New Roman" w:cs="Times New Roman"/>
          <w:sz w:val="28"/>
          <w:szCs w:val="28"/>
        </w:rPr>
        <w:t>ОЛЬХОВСКОГО МУНИЦИПАЛЬНОГО РАЙОНА</w:t>
      </w:r>
    </w:p>
    <w:p w:rsidR="00692E50" w:rsidRPr="00076A8C" w:rsidRDefault="00692E50" w:rsidP="00692E50">
      <w:pPr>
        <w:spacing w:after="0" w:line="240" w:lineRule="auto"/>
        <w:jc w:val="center"/>
        <w:rPr>
          <w:rFonts w:ascii="Times New Roman" w:hAnsi="Times New Roman" w:cs="Times New Roman"/>
          <w:sz w:val="28"/>
          <w:szCs w:val="28"/>
        </w:rPr>
      </w:pPr>
      <w:r w:rsidRPr="00076A8C">
        <w:rPr>
          <w:rFonts w:ascii="Times New Roman" w:hAnsi="Times New Roman" w:cs="Times New Roman"/>
          <w:sz w:val="28"/>
          <w:szCs w:val="28"/>
        </w:rPr>
        <w:t>ВОЛГОГРАДСКОЙ   ОБЛАСТИ</w:t>
      </w:r>
    </w:p>
    <w:p w:rsidR="00692E50" w:rsidRPr="00076A8C" w:rsidRDefault="00692E50" w:rsidP="00692E50">
      <w:pPr>
        <w:spacing w:after="0" w:line="240" w:lineRule="auto"/>
        <w:jc w:val="center"/>
        <w:rPr>
          <w:rFonts w:ascii="Times New Roman" w:hAnsi="Times New Roman" w:cs="Times New Roman"/>
          <w:sz w:val="28"/>
          <w:szCs w:val="28"/>
        </w:rPr>
      </w:pPr>
      <w:r w:rsidRPr="00076A8C">
        <w:rPr>
          <w:rFonts w:ascii="Times New Roman" w:hAnsi="Times New Roman" w:cs="Times New Roman"/>
          <w:sz w:val="28"/>
          <w:szCs w:val="28"/>
        </w:rPr>
        <w:t>__________________________________________________________</w:t>
      </w:r>
    </w:p>
    <w:p w:rsidR="00692E50" w:rsidRPr="00076A8C" w:rsidRDefault="00692E50" w:rsidP="00692E50">
      <w:pPr>
        <w:spacing w:after="0" w:line="240" w:lineRule="auto"/>
        <w:jc w:val="center"/>
        <w:rPr>
          <w:rFonts w:ascii="Times New Roman" w:hAnsi="Times New Roman" w:cs="Times New Roman"/>
          <w:sz w:val="28"/>
          <w:szCs w:val="28"/>
        </w:rPr>
      </w:pPr>
      <w:r w:rsidRPr="00076A8C">
        <w:rPr>
          <w:rFonts w:ascii="Times New Roman" w:hAnsi="Times New Roman" w:cs="Times New Roman"/>
          <w:sz w:val="28"/>
          <w:szCs w:val="28"/>
        </w:rPr>
        <w:t>П О С Т А Н О В Л Е Н И Е</w:t>
      </w:r>
    </w:p>
    <w:p w:rsidR="00692E50" w:rsidRPr="00076A8C" w:rsidRDefault="00692E50" w:rsidP="00692E50">
      <w:pPr>
        <w:shd w:val="clear" w:color="auto" w:fill="FFFFFF"/>
        <w:tabs>
          <w:tab w:val="left" w:pos="4066"/>
        </w:tabs>
        <w:spacing w:after="0" w:line="240" w:lineRule="auto"/>
        <w:rPr>
          <w:rFonts w:ascii="Times New Roman" w:hAnsi="Times New Roman" w:cs="Times New Roman"/>
          <w:sz w:val="28"/>
          <w:szCs w:val="28"/>
        </w:rPr>
      </w:pPr>
    </w:p>
    <w:p w:rsidR="00692E50" w:rsidRPr="00076A8C" w:rsidRDefault="00692E50" w:rsidP="00692E50">
      <w:pPr>
        <w:shd w:val="clear" w:color="auto" w:fill="FFFFFF"/>
        <w:tabs>
          <w:tab w:val="left" w:pos="4066"/>
        </w:tabs>
        <w:spacing w:after="0" w:line="240" w:lineRule="auto"/>
        <w:rPr>
          <w:rFonts w:ascii="Times New Roman" w:hAnsi="Times New Roman" w:cs="Times New Roman"/>
          <w:sz w:val="28"/>
          <w:szCs w:val="28"/>
        </w:rPr>
      </w:pPr>
      <w:r w:rsidRPr="00076A8C">
        <w:rPr>
          <w:rFonts w:ascii="Times New Roman" w:hAnsi="Times New Roman" w:cs="Times New Roman"/>
          <w:sz w:val="28"/>
          <w:szCs w:val="28"/>
        </w:rPr>
        <w:t xml:space="preserve">от </w:t>
      </w:r>
      <w:r>
        <w:rPr>
          <w:rFonts w:ascii="Times New Roman" w:hAnsi="Times New Roman" w:cs="Times New Roman"/>
          <w:sz w:val="28"/>
          <w:szCs w:val="28"/>
        </w:rPr>
        <w:t>13.12.</w:t>
      </w:r>
      <w:r w:rsidRPr="00076A8C">
        <w:rPr>
          <w:rFonts w:ascii="Times New Roman" w:hAnsi="Times New Roman" w:cs="Times New Roman"/>
          <w:sz w:val="28"/>
          <w:szCs w:val="28"/>
        </w:rPr>
        <w:t>2018 г.</w:t>
      </w:r>
      <w:r>
        <w:rPr>
          <w:rFonts w:ascii="Times New Roman" w:hAnsi="Times New Roman" w:cs="Times New Roman"/>
          <w:sz w:val="28"/>
          <w:szCs w:val="28"/>
        </w:rPr>
        <w:t xml:space="preserve"> </w:t>
      </w:r>
      <w:r w:rsidRPr="00076A8C">
        <w:rPr>
          <w:rFonts w:ascii="Times New Roman" w:hAnsi="Times New Roman" w:cs="Times New Roman"/>
          <w:sz w:val="28"/>
          <w:szCs w:val="28"/>
        </w:rPr>
        <w:t>№</w:t>
      </w:r>
      <w:r>
        <w:rPr>
          <w:rFonts w:ascii="Times New Roman" w:hAnsi="Times New Roman" w:cs="Times New Roman"/>
          <w:sz w:val="28"/>
          <w:szCs w:val="28"/>
        </w:rPr>
        <w:t xml:space="preserve"> 875</w:t>
      </w:r>
    </w:p>
    <w:p w:rsidR="00692E50" w:rsidRPr="00076A8C" w:rsidRDefault="00692E50" w:rsidP="00692E50">
      <w:pPr>
        <w:shd w:val="clear" w:color="auto" w:fill="FFFFFF"/>
        <w:spacing w:after="0" w:line="240" w:lineRule="auto"/>
        <w:rPr>
          <w:rFonts w:ascii="Times New Roman" w:hAnsi="Times New Roman" w:cs="Times New Roman"/>
          <w:sz w:val="28"/>
          <w:szCs w:val="28"/>
        </w:rPr>
      </w:pPr>
      <w:r w:rsidRPr="00076A8C">
        <w:rPr>
          <w:rFonts w:ascii="Times New Roman" w:hAnsi="Times New Roman" w:cs="Times New Roman"/>
          <w:sz w:val="28"/>
          <w:szCs w:val="28"/>
        </w:rPr>
        <w:t>О внесении</w:t>
      </w:r>
      <w:r>
        <w:rPr>
          <w:rFonts w:ascii="Times New Roman" w:hAnsi="Times New Roman" w:cs="Times New Roman"/>
          <w:sz w:val="28"/>
          <w:szCs w:val="28"/>
        </w:rPr>
        <w:t xml:space="preserve"> изменений в постановление от 12 </w:t>
      </w:r>
      <w:r w:rsidRPr="00076A8C">
        <w:rPr>
          <w:rFonts w:ascii="Times New Roman" w:hAnsi="Times New Roman" w:cs="Times New Roman"/>
          <w:sz w:val="28"/>
          <w:szCs w:val="28"/>
        </w:rPr>
        <w:t>декабря 2018  № 874</w:t>
      </w:r>
    </w:p>
    <w:p w:rsidR="00692E50" w:rsidRPr="00076A8C" w:rsidRDefault="00692E50" w:rsidP="00692E50">
      <w:pPr>
        <w:shd w:val="clear" w:color="auto" w:fill="FFFFFF"/>
        <w:spacing w:after="0" w:line="240" w:lineRule="auto"/>
        <w:rPr>
          <w:rFonts w:ascii="Times New Roman" w:hAnsi="Times New Roman" w:cs="Times New Roman"/>
          <w:sz w:val="28"/>
          <w:szCs w:val="28"/>
          <w:lang w:eastAsia="en-US"/>
        </w:rPr>
      </w:pPr>
      <w:r w:rsidRPr="00076A8C">
        <w:rPr>
          <w:rFonts w:ascii="Times New Roman" w:hAnsi="Times New Roman" w:cs="Times New Roman"/>
          <w:sz w:val="28"/>
          <w:szCs w:val="28"/>
        </w:rPr>
        <w:t>«</w:t>
      </w:r>
      <w:r w:rsidRPr="00076A8C">
        <w:rPr>
          <w:rFonts w:ascii="Times New Roman" w:hAnsi="Times New Roman" w:cs="Times New Roman"/>
          <w:sz w:val="28"/>
          <w:szCs w:val="28"/>
          <w:lang w:eastAsia="en-US"/>
        </w:rPr>
        <w:t>Об уполномоченном органе администрации Ольховского</w:t>
      </w:r>
    </w:p>
    <w:p w:rsidR="00692E50" w:rsidRPr="00076A8C" w:rsidRDefault="00692E50" w:rsidP="00692E50">
      <w:pPr>
        <w:shd w:val="clear" w:color="auto" w:fill="FFFFFF"/>
        <w:spacing w:after="0" w:line="240" w:lineRule="auto"/>
        <w:rPr>
          <w:rFonts w:ascii="Times New Roman" w:hAnsi="Times New Roman" w:cs="Times New Roman"/>
          <w:sz w:val="28"/>
          <w:szCs w:val="28"/>
          <w:lang w:eastAsia="en-US"/>
        </w:rPr>
      </w:pPr>
      <w:r w:rsidRPr="00076A8C">
        <w:rPr>
          <w:rFonts w:ascii="Times New Roman" w:hAnsi="Times New Roman" w:cs="Times New Roman"/>
          <w:sz w:val="28"/>
          <w:szCs w:val="28"/>
          <w:lang w:eastAsia="en-US"/>
        </w:rPr>
        <w:t xml:space="preserve"> муниципального района Волгоградской области в сфере закупок</w:t>
      </w:r>
    </w:p>
    <w:p w:rsidR="00692E50" w:rsidRPr="00076A8C" w:rsidRDefault="00692E50" w:rsidP="00692E50">
      <w:pPr>
        <w:shd w:val="clear" w:color="auto" w:fill="FFFFFF"/>
        <w:spacing w:after="0" w:line="240" w:lineRule="auto"/>
        <w:rPr>
          <w:rFonts w:ascii="Times New Roman" w:hAnsi="Times New Roman" w:cs="Times New Roman"/>
          <w:sz w:val="28"/>
          <w:szCs w:val="28"/>
          <w:lang w:eastAsia="en-US"/>
        </w:rPr>
      </w:pPr>
      <w:r w:rsidRPr="00076A8C">
        <w:rPr>
          <w:rFonts w:ascii="Times New Roman" w:hAnsi="Times New Roman" w:cs="Times New Roman"/>
          <w:sz w:val="28"/>
          <w:szCs w:val="28"/>
          <w:lang w:eastAsia="en-US"/>
        </w:rPr>
        <w:t xml:space="preserve"> товаров, работ, услуг для обеспечения муниципальных нужд</w:t>
      </w:r>
    </w:p>
    <w:p w:rsidR="00692E50" w:rsidRPr="00076A8C" w:rsidRDefault="00692E50" w:rsidP="00692E50">
      <w:pPr>
        <w:shd w:val="clear" w:color="auto" w:fill="FFFFFF"/>
        <w:spacing w:after="0" w:line="240" w:lineRule="auto"/>
        <w:rPr>
          <w:rFonts w:ascii="Times New Roman" w:hAnsi="Times New Roman" w:cs="Times New Roman"/>
          <w:sz w:val="28"/>
          <w:szCs w:val="28"/>
        </w:rPr>
      </w:pPr>
      <w:r w:rsidRPr="00076A8C">
        <w:rPr>
          <w:rFonts w:ascii="Times New Roman" w:hAnsi="Times New Roman" w:cs="Times New Roman"/>
          <w:sz w:val="28"/>
          <w:szCs w:val="28"/>
          <w:lang w:eastAsia="en-US"/>
        </w:rPr>
        <w:t xml:space="preserve"> Ольховского муниципального района Волгоградской области</w:t>
      </w:r>
      <w:r w:rsidRPr="00076A8C">
        <w:rPr>
          <w:rFonts w:ascii="Times New Roman" w:hAnsi="Times New Roman" w:cs="Times New Roman"/>
          <w:sz w:val="28"/>
          <w:szCs w:val="28"/>
        </w:rPr>
        <w:t>»</w:t>
      </w:r>
    </w:p>
    <w:p w:rsidR="00692E50" w:rsidRPr="00076A8C" w:rsidRDefault="00692E50" w:rsidP="00692E50">
      <w:pPr>
        <w:shd w:val="clear" w:color="auto" w:fill="FFFFFF"/>
        <w:tabs>
          <w:tab w:val="left" w:pos="4066"/>
        </w:tabs>
        <w:spacing w:after="0" w:line="240" w:lineRule="auto"/>
        <w:rPr>
          <w:rFonts w:ascii="Times New Roman" w:hAnsi="Times New Roman" w:cs="Times New Roman"/>
          <w:sz w:val="28"/>
          <w:szCs w:val="28"/>
        </w:rPr>
      </w:pPr>
    </w:p>
    <w:p w:rsidR="00692E50" w:rsidRPr="00076A8C" w:rsidRDefault="00692E50" w:rsidP="00692E50">
      <w:pPr>
        <w:pStyle w:val="ConsPlusNormal"/>
        <w:ind w:firstLine="540"/>
        <w:jc w:val="both"/>
        <w:rPr>
          <w:sz w:val="28"/>
          <w:szCs w:val="28"/>
        </w:rPr>
      </w:pPr>
      <w:r w:rsidRPr="00076A8C">
        <w:rPr>
          <w:sz w:val="28"/>
          <w:szCs w:val="28"/>
        </w:rPr>
        <w:t xml:space="preserve">В соответствии </w:t>
      </w:r>
      <w:hyperlink r:id="rId105" w:history="1">
        <w:r w:rsidRPr="00076A8C">
          <w:rPr>
            <w:rStyle w:val="af4"/>
            <w:rFonts w:eastAsia="Sylfaen"/>
            <w:sz w:val="28"/>
            <w:szCs w:val="28"/>
          </w:rPr>
          <w:t>со статьей 2</w:t>
        </w:r>
      </w:hyperlink>
      <w:r w:rsidRPr="00076A8C">
        <w:rPr>
          <w:sz w:val="28"/>
          <w:szCs w:val="28"/>
        </w:rPr>
        <w:t>4 Федерального закона от 05.04.2013 года № 44-ФЗ "О контрактной системе в сфере закупок товаров, работ, услуг для обеспечения государственных и муниципальных нужд"</w:t>
      </w:r>
      <w:r>
        <w:rPr>
          <w:sz w:val="28"/>
          <w:szCs w:val="28"/>
        </w:rPr>
        <w:t>,</w:t>
      </w:r>
    </w:p>
    <w:p w:rsidR="00692E50" w:rsidRPr="00076A8C" w:rsidRDefault="00692E50" w:rsidP="00692E50">
      <w:pPr>
        <w:pStyle w:val="ConsPlusNormal"/>
        <w:jc w:val="both"/>
        <w:rPr>
          <w:sz w:val="28"/>
          <w:szCs w:val="28"/>
        </w:rPr>
      </w:pPr>
      <w:r w:rsidRPr="00076A8C">
        <w:rPr>
          <w:sz w:val="28"/>
          <w:szCs w:val="28"/>
        </w:rPr>
        <w:t>ПОСТАНОВЛЯЮ:</w:t>
      </w:r>
    </w:p>
    <w:p w:rsidR="00692E50" w:rsidRPr="00076A8C" w:rsidRDefault="00692E50" w:rsidP="00692E50">
      <w:pPr>
        <w:shd w:val="clear" w:color="auto" w:fill="FFFFFF"/>
        <w:spacing w:after="0" w:line="240" w:lineRule="auto"/>
        <w:jc w:val="both"/>
        <w:rPr>
          <w:rFonts w:ascii="Times New Roman" w:hAnsi="Times New Roman" w:cs="Times New Roman"/>
          <w:sz w:val="28"/>
          <w:szCs w:val="28"/>
        </w:rPr>
      </w:pPr>
      <w:r w:rsidRPr="00076A8C">
        <w:rPr>
          <w:rFonts w:ascii="Times New Roman" w:hAnsi="Times New Roman" w:cs="Times New Roman"/>
          <w:sz w:val="28"/>
          <w:szCs w:val="28"/>
        </w:rPr>
        <w:t xml:space="preserve">         1. Внести в постановление администрации Ольховского</w:t>
      </w:r>
      <w:r w:rsidRPr="00076A8C">
        <w:rPr>
          <w:rFonts w:ascii="Times New Roman" w:hAnsi="Times New Roman" w:cs="Times New Roman"/>
          <w:bCs/>
          <w:sz w:val="28"/>
          <w:szCs w:val="28"/>
        </w:rPr>
        <w:t xml:space="preserve"> муниципального района Волгоградской области от 12.12.2018г № 874 </w:t>
      </w:r>
      <w:r w:rsidRPr="00076A8C">
        <w:rPr>
          <w:rFonts w:ascii="Times New Roman" w:hAnsi="Times New Roman" w:cs="Times New Roman"/>
          <w:sz w:val="28"/>
          <w:szCs w:val="28"/>
        </w:rPr>
        <w:t>«</w:t>
      </w:r>
      <w:r w:rsidRPr="00076A8C">
        <w:rPr>
          <w:rFonts w:ascii="Times New Roman" w:hAnsi="Times New Roman" w:cs="Times New Roman"/>
          <w:sz w:val="28"/>
          <w:szCs w:val="28"/>
          <w:lang w:eastAsia="en-US"/>
        </w:rPr>
        <w:t>Об уполномоченном органе администрации Ольховского муниципального района Волгоградской области в сфере закупок товаров, работ, услуг для обеспечения муниципальных нужд Ольховского муниципального района волгоградской области</w:t>
      </w:r>
      <w:r w:rsidRPr="00076A8C">
        <w:rPr>
          <w:rFonts w:ascii="Times New Roman" w:hAnsi="Times New Roman" w:cs="Times New Roman"/>
          <w:sz w:val="28"/>
          <w:szCs w:val="28"/>
        </w:rPr>
        <w:t>» следующие изменения:</w:t>
      </w:r>
    </w:p>
    <w:p w:rsidR="00692E50" w:rsidRPr="00076A8C" w:rsidRDefault="00692E50" w:rsidP="00692E50">
      <w:pPr>
        <w:shd w:val="clear" w:color="auto" w:fill="FFFFFF"/>
        <w:spacing w:after="0" w:line="240" w:lineRule="auto"/>
        <w:ind w:firstLine="567"/>
        <w:jc w:val="both"/>
        <w:rPr>
          <w:rFonts w:ascii="Times New Roman" w:hAnsi="Times New Roman" w:cs="Times New Roman"/>
          <w:sz w:val="28"/>
          <w:szCs w:val="28"/>
        </w:rPr>
      </w:pPr>
      <w:r w:rsidRPr="00076A8C">
        <w:rPr>
          <w:rFonts w:ascii="Times New Roman" w:hAnsi="Times New Roman" w:cs="Times New Roman"/>
          <w:sz w:val="28"/>
          <w:szCs w:val="28"/>
        </w:rPr>
        <w:t>1.1. Изложить абзац первый пункта 1.1.в следующей редакции:</w:t>
      </w:r>
    </w:p>
    <w:p w:rsidR="00692E50" w:rsidRPr="00076A8C" w:rsidRDefault="00692E50" w:rsidP="00692E50">
      <w:pPr>
        <w:pStyle w:val="ConsPlusNormal"/>
        <w:tabs>
          <w:tab w:val="left" w:pos="4200"/>
          <w:tab w:val="center" w:pos="5103"/>
        </w:tabs>
        <w:ind w:firstLine="567"/>
        <w:jc w:val="both"/>
        <w:rPr>
          <w:sz w:val="28"/>
          <w:szCs w:val="28"/>
        </w:rPr>
      </w:pPr>
      <w:r w:rsidRPr="00076A8C">
        <w:rPr>
          <w:sz w:val="28"/>
          <w:szCs w:val="28"/>
        </w:rPr>
        <w:t xml:space="preserve">"1.1. "Возложить на Муниципальное учреждение "Централизованная бухгалтерия, обслуживающая муниципальные образовательные учреждения Ольховского муниципального района" (далее - уполномоченный орган) полномочия на определение поставщиков (подрядчиков, исполнителей) закупки товаров, работ, услуг для заказчиков на сумму от 500 тысяч рублей и более для муниципальных заказчиков Ольховского муниципального района Волгоградской области, муниципальных бюджетных учреждений Ольховского муниципального района Волгоградской области, осуществляющих закупки в соответствии с </w:t>
      </w:r>
      <w:hyperlink r:id="rId106" w:history="1">
        <w:r w:rsidRPr="00076A8C">
          <w:rPr>
            <w:rStyle w:val="af4"/>
            <w:rFonts w:eastAsia="Sylfaen"/>
            <w:sz w:val="28"/>
            <w:szCs w:val="28"/>
          </w:rPr>
          <w:t>частью 1 статьи 15</w:t>
        </w:r>
      </w:hyperlink>
      <w:r w:rsidRPr="00076A8C">
        <w:rPr>
          <w:color w:val="000000"/>
          <w:sz w:val="28"/>
          <w:szCs w:val="28"/>
        </w:rPr>
        <w:t xml:space="preserve"> </w:t>
      </w:r>
      <w:r w:rsidRPr="00076A8C">
        <w:rPr>
          <w:sz w:val="28"/>
          <w:szCs w:val="28"/>
        </w:rPr>
        <w:t>№ 44-ФЗ "О контрактной системе в сфере закупок товаров, работ, услуг для обеспечения государственных и муниципальных нужд" от 05.04.2013 года</w:t>
      </w:r>
      <w:r w:rsidRPr="00076A8C">
        <w:rPr>
          <w:color w:val="000000"/>
          <w:sz w:val="28"/>
          <w:szCs w:val="28"/>
        </w:rPr>
        <w:t xml:space="preserve">, муниципальных унитарных предприятий Ольховского муниципального района Волгоградской области, за исключением закупок, осуществляемых в течение года в соответствии с правовым актом, предусмотренным </w:t>
      </w:r>
      <w:hyperlink r:id="rId107" w:history="1">
        <w:r w:rsidRPr="00076A8C">
          <w:rPr>
            <w:rStyle w:val="af4"/>
            <w:rFonts w:eastAsia="Sylfaen"/>
            <w:sz w:val="28"/>
            <w:szCs w:val="28"/>
          </w:rPr>
          <w:t>частью 3 статьи 2</w:t>
        </w:r>
      </w:hyperlink>
      <w:r w:rsidRPr="00076A8C">
        <w:rPr>
          <w:color w:val="000000"/>
          <w:sz w:val="28"/>
          <w:szCs w:val="28"/>
        </w:rPr>
        <w:t xml:space="preserve"> Федерального закона от 18 июля 2011 года N 223-ФЗ "О закупках тов</w:t>
      </w:r>
      <w:r w:rsidRPr="00076A8C">
        <w:rPr>
          <w:sz w:val="28"/>
          <w:szCs w:val="28"/>
        </w:rPr>
        <w:t>аров, работ, услуг отдельными видами юридических лиц".</w:t>
      </w:r>
    </w:p>
    <w:p w:rsidR="00692E50" w:rsidRPr="00076A8C" w:rsidRDefault="00692E50" w:rsidP="00692E50">
      <w:pPr>
        <w:pStyle w:val="ConsPlusNormal"/>
        <w:ind w:firstLine="540"/>
        <w:jc w:val="both"/>
        <w:rPr>
          <w:sz w:val="28"/>
          <w:szCs w:val="28"/>
        </w:rPr>
      </w:pPr>
      <w:r w:rsidRPr="00076A8C">
        <w:rPr>
          <w:sz w:val="28"/>
          <w:szCs w:val="28"/>
        </w:rPr>
        <w:t>1.2. Пункт 3 изложить в следующей редакции:</w:t>
      </w:r>
    </w:p>
    <w:p w:rsidR="00692E50" w:rsidRPr="00076A8C" w:rsidRDefault="00692E50" w:rsidP="00692E50">
      <w:pPr>
        <w:autoSpaceDE w:val="0"/>
        <w:autoSpaceDN w:val="0"/>
        <w:adjustRightInd w:val="0"/>
        <w:spacing w:after="0" w:line="240" w:lineRule="auto"/>
        <w:ind w:firstLine="540"/>
        <w:jc w:val="both"/>
        <w:rPr>
          <w:rFonts w:ascii="Times New Roman" w:hAnsi="Times New Roman" w:cs="Times New Roman"/>
          <w:sz w:val="28"/>
          <w:szCs w:val="28"/>
        </w:rPr>
      </w:pPr>
      <w:r w:rsidRPr="00076A8C">
        <w:rPr>
          <w:rFonts w:ascii="Times New Roman" w:hAnsi="Times New Roman" w:cs="Times New Roman"/>
          <w:sz w:val="28"/>
          <w:szCs w:val="28"/>
        </w:rPr>
        <w:t xml:space="preserve">"3. Установить, что уполномоченный орган осуществляет определение поставщиков (подрядчиков, исполнителей) путем проведения открытых конкурсов в электронной форме, конкурсов с ограниченным участием в электронной форме, двухэтапных конкурсов в электронной форме, </w:t>
      </w:r>
      <w:r w:rsidRPr="00076A8C">
        <w:rPr>
          <w:rFonts w:ascii="Times New Roman" w:hAnsi="Times New Roman" w:cs="Times New Roman"/>
          <w:sz w:val="28"/>
          <w:szCs w:val="28"/>
        </w:rPr>
        <w:lastRenderedPageBreak/>
        <w:t>аукционов в электронной форме, запросов котировок в электронной форме и запросов предложений в электронной форме для заказчиков Ольховского муниципального района Волгоградской области, потребность в товарах, работах, услугах которых удовлетворяется за счет средств районного бюджета и внебюджетных источников финансирования".</w:t>
      </w:r>
    </w:p>
    <w:p w:rsidR="00692E50" w:rsidRPr="00076A8C" w:rsidRDefault="00692E50" w:rsidP="00692E50">
      <w:pPr>
        <w:shd w:val="clear" w:color="auto" w:fill="FFFFFF"/>
        <w:spacing w:after="0" w:line="240" w:lineRule="auto"/>
        <w:ind w:firstLine="567"/>
        <w:jc w:val="both"/>
        <w:rPr>
          <w:rFonts w:ascii="Times New Roman" w:hAnsi="Times New Roman" w:cs="Times New Roman"/>
          <w:sz w:val="28"/>
          <w:szCs w:val="28"/>
        </w:rPr>
      </w:pPr>
      <w:r w:rsidRPr="00076A8C">
        <w:rPr>
          <w:rFonts w:ascii="Times New Roman" w:hAnsi="Times New Roman" w:cs="Times New Roman"/>
          <w:sz w:val="28"/>
          <w:szCs w:val="28"/>
        </w:rPr>
        <w:t>2. Внести в Положение об уполномоченном органе в сфере закупок товаров, работ, услуг для обеспечения муниципальных нужд Ольховского муниципального района Волгоградской области, утвержденное постановлением администрации Ольховского муниципального района от 12.12.2018 № 874 «</w:t>
      </w:r>
      <w:r w:rsidRPr="00076A8C">
        <w:rPr>
          <w:rFonts w:ascii="Times New Roman" w:hAnsi="Times New Roman" w:cs="Times New Roman"/>
          <w:sz w:val="28"/>
          <w:szCs w:val="28"/>
          <w:lang w:eastAsia="en-US"/>
        </w:rPr>
        <w:t>Об уполномоченном органе администрации Ольховского муниципального района Волгоградской области в сфере закупок товаров, работ, услуг для обеспечения муниципальных нужд Ольховского муниципального района Волгоградской области</w:t>
      </w:r>
      <w:r w:rsidRPr="00076A8C">
        <w:rPr>
          <w:rFonts w:ascii="Times New Roman" w:hAnsi="Times New Roman" w:cs="Times New Roman"/>
          <w:sz w:val="28"/>
          <w:szCs w:val="28"/>
        </w:rPr>
        <w:t>» изменение, изложить абзац первый пункта 2.1.в следующей редакции:</w:t>
      </w:r>
    </w:p>
    <w:p w:rsidR="00692E50" w:rsidRPr="00076A8C" w:rsidRDefault="00692E50" w:rsidP="00692E50">
      <w:pPr>
        <w:autoSpaceDE w:val="0"/>
        <w:autoSpaceDN w:val="0"/>
        <w:adjustRightInd w:val="0"/>
        <w:spacing w:after="0" w:line="240" w:lineRule="auto"/>
        <w:ind w:firstLine="540"/>
        <w:jc w:val="both"/>
        <w:rPr>
          <w:rFonts w:ascii="Times New Roman" w:hAnsi="Times New Roman" w:cs="Times New Roman"/>
          <w:sz w:val="28"/>
          <w:szCs w:val="28"/>
        </w:rPr>
      </w:pPr>
      <w:r w:rsidRPr="00076A8C">
        <w:rPr>
          <w:rFonts w:ascii="Times New Roman" w:hAnsi="Times New Roman" w:cs="Times New Roman"/>
          <w:sz w:val="28"/>
          <w:szCs w:val="28"/>
        </w:rPr>
        <w:t>"2.1. Осуществляет определение поставщиков (подрядчиков, исполнителей) путем проведения открытых конкурсов в электронной форме, конкурсов с ограниченным участием в электронной форме, двухэтапных конкурсов в электронной форме, аукционов в электронной форме, запросов котировок в электронной форме и запросов предложений в электронной форме для:"</w:t>
      </w:r>
    </w:p>
    <w:p w:rsidR="00692E50" w:rsidRPr="00076A8C" w:rsidRDefault="00692E50" w:rsidP="00692E50">
      <w:pPr>
        <w:shd w:val="clear" w:color="auto" w:fill="FFFFFF"/>
        <w:spacing w:after="0" w:line="240" w:lineRule="auto"/>
        <w:ind w:firstLine="567"/>
        <w:jc w:val="both"/>
        <w:rPr>
          <w:rFonts w:ascii="Times New Roman" w:hAnsi="Times New Roman" w:cs="Times New Roman"/>
          <w:sz w:val="28"/>
          <w:szCs w:val="28"/>
        </w:rPr>
      </w:pPr>
      <w:r w:rsidRPr="00076A8C">
        <w:rPr>
          <w:rFonts w:ascii="Times New Roman" w:hAnsi="Times New Roman" w:cs="Times New Roman"/>
          <w:sz w:val="28"/>
          <w:szCs w:val="28"/>
        </w:rPr>
        <w:t>3. Внести в Порядок взаимодействия уполномоченного органа в сфере закупок товаров, работ, услуг для обеспечения муниципальных нужд Ольховского муниципального района Волгоградской области и заказчиков Ольховского муниципального района Волгоградской области при определении поставщика (подрядчика, исполнителей) для заказчиков Ольховского муниципального района Волгоградской области, финансируемых из района, утвержденный постановлением администрации Ольховского муниципального района от 12.12.2018 года № 874 «</w:t>
      </w:r>
      <w:r w:rsidRPr="00076A8C">
        <w:rPr>
          <w:rFonts w:ascii="Times New Roman" w:hAnsi="Times New Roman" w:cs="Times New Roman"/>
          <w:sz w:val="28"/>
          <w:szCs w:val="28"/>
          <w:lang w:eastAsia="en-US"/>
        </w:rPr>
        <w:t>Об уполномоченном органе администрации Ольховского муниципального района Волгоградской области в сфере закупок товаров, работ, услуг для обеспечения муниципальных нужд Ольховского муниципального района Волгоградской области</w:t>
      </w:r>
      <w:r w:rsidRPr="00076A8C">
        <w:rPr>
          <w:rFonts w:ascii="Times New Roman" w:hAnsi="Times New Roman" w:cs="Times New Roman"/>
          <w:sz w:val="28"/>
          <w:szCs w:val="28"/>
        </w:rPr>
        <w:t>» изменение, изложив п.1.3. в следующей редакции:</w:t>
      </w:r>
    </w:p>
    <w:p w:rsid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rPr>
      </w:pPr>
      <w:r w:rsidRPr="00076A8C">
        <w:rPr>
          <w:rFonts w:ascii="Times New Roman" w:hAnsi="Times New Roman" w:cs="Times New Roman"/>
          <w:sz w:val="28"/>
          <w:szCs w:val="28"/>
        </w:rPr>
        <w:t>"1.3. Настоящий Порядок применяется при осуществлении уполномоченным органом определения поставщиков (подрядчиков, исполнителей) путем проведения открытых конкурсов в электронной форме, конкурсов с ограниченным участием в электронной форме, двухэтапных конкурсов в электронной форме, аукционов в электронной форме, запросов котировок в электронной форме и запросов предложений в электронной форме для следующих заказчиков, потребность в товарах, работах, услугах которых удовлетворяется за счет средств бюджета и внебюджетных источников финансирования. "</w:t>
      </w:r>
    </w:p>
    <w:p w:rsid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rPr>
      </w:pPr>
    </w:p>
    <w:p w:rsidR="00692E50" w:rsidRDefault="00692E50" w:rsidP="00692E50">
      <w:pPr>
        <w:autoSpaceDE w:val="0"/>
        <w:autoSpaceDN w:val="0"/>
        <w:adjustRightInd w:val="0"/>
        <w:spacing w:after="0" w:line="240" w:lineRule="auto"/>
        <w:ind w:firstLine="540"/>
        <w:jc w:val="both"/>
        <w:rPr>
          <w:rFonts w:ascii="Times New Roman" w:hAnsi="Times New Roman" w:cs="Times New Roman"/>
          <w:sz w:val="28"/>
          <w:szCs w:val="28"/>
        </w:rPr>
      </w:pPr>
    </w:p>
    <w:p w:rsidR="00692E50" w:rsidRPr="00076A8C" w:rsidRDefault="00692E50" w:rsidP="00692E50">
      <w:pPr>
        <w:autoSpaceDE w:val="0"/>
        <w:autoSpaceDN w:val="0"/>
        <w:adjustRightInd w:val="0"/>
        <w:spacing w:after="0" w:line="240" w:lineRule="auto"/>
        <w:ind w:firstLine="540"/>
        <w:jc w:val="both"/>
        <w:rPr>
          <w:rFonts w:ascii="Times New Roman" w:hAnsi="Times New Roman" w:cs="Times New Roman"/>
          <w:sz w:val="28"/>
          <w:szCs w:val="28"/>
        </w:rPr>
      </w:pPr>
    </w:p>
    <w:p w:rsidR="00692E50" w:rsidRPr="00076A8C" w:rsidRDefault="00692E50" w:rsidP="00692E50">
      <w:pPr>
        <w:autoSpaceDE w:val="0"/>
        <w:autoSpaceDN w:val="0"/>
        <w:adjustRightInd w:val="0"/>
        <w:spacing w:after="0" w:line="240" w:lineRule="auto"/>
        <w:ind w:firstLine="540"/>
        <w:jc w:val="both"/>
        <w:rPr>
          <w:rFonts w:ascii="Times New Roman" w:hAnsi="Times New Roman" w:cs="Times New Roman"/>
          <w:sz w:val="28"/>
          <w:szCs w:val="28"/>
        </w:rPr>
      </w:pPr>
      <w:r w:rsidRPr="00076A8C">
        <w:rPr>
          <w:rFonts w:ascii="Times New Roman" w:hAnsi="Times New Roman" w:cs="Times New Roman"/>
          <w:sz w:val="28"/>
          <w:szCs w:val="28"/>
        </w:rPr>
        <w:lastRenderedPageBreak/>
        <w:t>4. Контроль за исполнением настоящего постановления возложить на Первого заместителя Главы Ольховского муниципального района  Л.И.Курину.</w:t>
      </w:r>
    </w:p>
    <w:p w:rsidR="00692E50" w:rsidRPr="00076A8C" w:rsidRDefault="00692E50" w:rsidP="00692E50">
      <w:pPr>
        <w:pStyle w:val="ConsPlusNormal"/>
        <w:ind w:firstLine="540"/>
        <w:jc w:val="both"/>
        <w:rPr>
          <w:sz w:val="28"/>
          <w:szCs w:val="28"/>
        </w:rPr>
      </w:pPr>
      <w:r>
        <w:rPr>
          <w:sz w:val="28"/>
          <w:szCs w:val="28"/>
        </w:rPr>
        <w:t>5</w:t>
      </w:r>
      <w:r w:rsidRPr="00076A8C">
        <w:rPr>
          <w:sz w:val="28"/>
          <w:szCs w:val="28"/>
        </w:rPr>
        <w:t>. Настоящее постановление вступает в силу с 1 января 2019 года и подлежит официальному обнародованию.</w:t>
      </w:r>
    </w:p>
    <w:p w:rsidR="00692E50" w:rsidRPr="00076A8C" w:rsidRDefault="00692E50" w:rsidP="00692E50">
      <w:pPr>
        <w:spacing w:after="0" w:line="240" w:lineRule="auto"/>
        <w:jc w:val="both"/>
        <w:rPr>
          <w:rFonts w:ascii="Times New Roman" w:hAnsi="Times New Roman" w:cs="Times New Roman"/>
          <w:sz w:val="28"/>
          <w:szCs w:val="28"/>
        </w:rPr>
      </w:pPr>
    </w:p>
    <w:p w:rsidR="00692E50" w:rsidRPr="00076A8C" w:rsidRDefault="00692E50" w:rsidP="00692E50">
      <w:pPr>
        <w:spacing w:after="0" w:line="240" w:lineRule="auto"/>
        <w:jc w:val="both"/>
        <w:rPr>
          <w:rFonts w:ascii="Times New Roman" w:hAnsi="Times New Roman" w:cs="Times New Roman"/>
          <w:sz w:val="28"/>
          <w:szCs w:val="28"/>
        </w:rPr>
      </w:pPr>
    </w:p>
    <w:p w:rsidR="00692E50" w:rsidRPr="00076A8C" w:rsidRDefault="00692E50" w:rsidP="00692E50">
      <w:pPr>
        <w:spacing w:after="0" w:line="240" w:lineRule="auto"/>
        <w:jc w:val="both"/>
        <w:rPr>
          <w:rFonts w:ascii="Times New Roman" w:hAnsi="Times New Roman" w:cs="Times New Roman"/>
          <w:sz w:val="28"/>
          <w:szCs w:val="28"/>
        </w:rPr>
      </w:pPr>
    </w:p>
    <w:p w:rsidR="00692E50" w:rsidRPr="00076A8C" w:rsidRDefault="00692E50" w:rsidP="00692E50">
      <w:pPr>
        <w:spacing w:after="0" w:line="240" w:lineRule="auto"/>
        <w:jc w:val="both"/>
        <w:rPr>
          <w:rFonts w:ascii="Times New Roman" w:hAnsi="Times New Roman" w:cs="Times New Roman"/>
          <w:sz w:val="28"/>
          <w:szCs w:val="28"/>
        </w:rPr>
      </w:pPr>
      <w:r w:rsidRPr="00076A8C">
        <w:rPr>
          <w:rFonts w:ascii="Times New Roman" w:hAnsi="Times New Roman" w:cs="Times New Roman"/>
          <w:sz w:val="28"/>
          <w:szCs w:val="28"/>
        </w:rPr>
        <w:t xml:space="preserve">Глава </w:t>
      </w:r>
      <w:r w:rsidRPr="00076A8C">
        <w:rPr>
          <w:rFonts w:ascii="Times New Roman" w:hAnsi="Times New Roman" w:cs="Times New Roman"/>
          <w:sz w:val="28"/>
          <w:szCs w:val="28"/>
          <w:lang w:eastAsia="en-US"/>
        </w:rPr>
        <w:t>Ольхов</w:t>
      </w:r>
      <w:r w:rsidRPr="00076A8C">
        <w:rPr>
          <w:rFonts w:ascii="Times New Roman" w:hAnsi="Times New Roman" w:cs="Times New Roman"/>
          <w:sz w:val="28"/>
          <w:szCs w:val="28"/>
        </w:rPr>
        <w:t xml:space="preserve">ского </w:t>
      </w:r>
    </w:p>
    <w:p w:rsidR="00692E50" w:rsidRPr="00076A8C" w:rsidRDefault="00692E50" w:rsidP="00692E5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w:t>
      </w:r>
      <w:r w:rsidRPr="00076A8C">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076A8C">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76A8C">
        <w:rPr>
          <w:rFonts w:ascii="Times New Roman" w:hAnsi="Times New Roman" w:cs="Times New Roman"/>
          <w:sz w:val="28"/>
          <w:szCs w:val="28"/>
        </w:rPr>
        <w:t>А.В.Солонин</w:t>
      </w:r>
    </w:p>
    <w:p w:rsidR="00692E50" w:rsidRPr="00846211" w:rsidRDefault="00692E50" w:rsidP="00692E50">
      <w:pPr>
        <w:autoSpaceDE w:val="0"/>
        <w:autoSpaceDN w:val="0"/>
        <w:adjustRightInd w:val="0"/>
        <w:jc w:val="center"/>
        <w:outlineLvl w:val="0"/>
        <w:rPr>
          <w:sz w:val="24"/>
          <w:szCs w:val="24"/>
        </w:rPr>
      </w:pPr>
    </w:p>
    <w:p w:rsidR="00692E50" w:rsidRPr="00692E50" w:rsidRDefault="00692E50" w:rsidP="00692E50">
      <w:pPr>
        <w:jc w:val="center"/>
        <w:rPr>
          <w:sz w:val="28"/>
          <w:szCs w:val="28"/>
        </w:rPr>
      </w:pPr>
    </w:p>
    <w:p w:rsidR="00692E50" w:rsidRPr="00692E50" w:rsidRDefault="00692E50" w:rsidP="00692E50">
      <w:pPr>
        <w:jc w:val="center"/>
        <w:rPr>
          <w:sz w:val="28"/>
          <w:szCs w:val="28"/>
        </w:rPr>
      </w:pPr>
    </w:p>
    <w:p w:rsidR="00692E50" w:rsidRPr="00692E50" w:rsidRDefault="00692E50" w:rsidP="00692E50">
      <w:pPr>
        <w:jc w:val="center"/>
        <w:rPr>
          <w:sz w:val="28"/>
          <w:szCs w:val="28"/>
        </w:rPr>
      </w:pPr>
    </w:p>
    <w:p w:rsidR="00692E50" w:rsidRPr="00692E50" w:rsidRDefault="00692E50" w:rsidP="00692E50">
      <w:pPr>
        <w:jc w:val="center"/>
        <w:rPr>
          <w:sz w:val="28"/>
          <w:szCs w:val="28"/>
        </w:rPr>
      </w:pPr>
    </w:p>
    <w:p w:rsidR="00692E50" w:rsidRPr="00692E50" w:rsidRDefault="00692E50" w:rsidP="00692E50">
      <w:pPr>
        <w:jc w:val="center"/>
        <w:rPr>
          <w:sz w:val="28"/>
          <w:szCs w:val="28"/>
        </w:rPr>
      </w:pPr>
    </w:p>
    <w:p w:rsidR="00692E50" w:rsidRPr="00692E50" w:rsidRDefault="00692E50" w:rsidP="00692E50">
      <w:pPr>
        <w:rPr>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692E50">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А Д М И Н И С Т Р А Ц И Я</w:t>
      </w:r>
    </w:p>
    <w:p w:rsidR="00692E50" w:rsidRDefault="00692E50" w:rsidP="00692E50">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ОЛЬХОВСКОГО МУНИЦИПАЛЬНОГО РАЙОНА</w:t>
      </w:r>
    </w:p>
    <w:p w:rsidR="00692E50" w:rsidRDefault="00692E50" w:rsidP="00692E50">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ВОЛГОГРАДСКОЙ   ОБЛАСТИ</w:t>
      </w:r>
    </w:p>
    <w:p w:rsidR="00692E50" w:rsidRPr="00594A64" w:rsidRDefault="00692E50" w:rsidP="00692E50">
      <w:pPr>
        <w:autoSpaceDE w:val="0"/>
        <w:autoSpaceDN w:val="0"/>
        <w:adjustRightInd w:val="0"/>
        <w:spacing w:after="0" w:line="240" w:lineRule="auto"/>
        <w:jc w:val="center"/>
        <w:rPr>
          <w:rFonts w:ascii="Times New Roman" w:hAnsi="Times New Roman"/>
          <w:sz w:val="28"/>
          <w:szCs w:val="28"/>
        </w:rPr>
      </w:pPr>
      <w:r w:rsidRPr="00594A64">
        <w:rPr>
          <w:rFonts w:ascii="Times New Roman" w:hAnsi="Times New Roman"/>
          <w:sz w:val="28"/>
          <w:szCs w:val="28"/>
        </w:rPr>
        <w:t>__________________________________________________________</w:t>
      </w:r>
    </w:p>
    <w:p w:rsidR="00692E50" w:rsidRDefault="00692E50" w:rsidP="00692E50">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П О С Т А Н О В Л Е Н И Е</w:t>
      </w:r>
    </w:p>
    <w:p w:rsidR="00692E50" w:rsidRPr="00984856" w:rsidRDefault="00692E50" w:rsidP="00692E50">
      <w:pPr>
        <w:autoSpaceDE w:val="0"/>
        <w:autoSpaceDN w:val="0"/>
        <w:adjustRightInd w:val="0"/>
        <w:spacing w:after="0" w:line="240" w:lineRule="auto"/>
        <w:jc w:val="center"/>
        <w:rPr>
          <w:rFonts w:ascii="Times New Roman CYR" w:hAnsi="Times New Roman CYR" w:cs="Times New Roman CYR"/>
          <w:sz w:val="28"/>
          <w:szCs w:val="28"/>
        </w:rPr>
      </w:pPr>
    </w:p>
    <w:p w:rsidR="00692E50" w:rsidRPr="0018528A" w:rsidRDefault="00692E50" w:rsidP="00692E5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от 13.12.2018 № 877                      </w:t>
      </w:r>
    </w:p>
    <w:p w:rsidR="00692E50" w:rsidRDefault="00692E50" w:rsidP="00692E5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О внесении изменений в постановление </w:t>
      </w:r>
    </w:p>
    <w:p w:rsidR="00692E50" w:rsidRDefault="00692E50" w:rsidP="00692E5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Администрации Ольховского муниципального района </w:t>
      </w:r>
      <w:r>
        <w:rPr>
          <w:rFonts w:ascii="Times New Roman" w:hAnsi="Times New Roman"/>
          <w:sz w:val="28"/>
          <w:szCs w:val="28"/>
        </w:rPr>
        <w:tab/>
      </w:r>
    </w:p>
    <w:p w:rsidR="00692E50" w:rsidRDefault="00692E50" w:rsidP="00692E50">
      <w:pPr>
        <w:autoSpaceDE w:val="0"/>
        <w:autoSpaceDN w:val="0"/>
        <w:adjustRightInd w:val="0"/>
        <w:spacing w:after="0" w:line="240" w:lineRule="auto"/>
        <w:rPr>
          <w:rFonts w:ascii="Times New Roman CYR" w:hAnsi="Times New Roman CYR" w:cs="Times New Roman CYR"/>
          <w:sz w:val="28"/>
          <w:szCs w:val="28"/>
        </w:rPr>
      </w:pPr>
      <w:r>
        <w:rPr>
          <w:rFonts w:ascii="Times New Roman" w:hAnsi="Times New Roman"/>
          <w:sz w:val="28"/>
          <w:szCs w:val="28"/>
        </w:rPr>
        <w:t>от 28.09.2018 № 648</w:t>
      </w:r>
      <w:r>
        <w:rPr>
          <w:rFonts w:ascii="Times New Roman CYR" w:hAnsi="Times New Roman CYR" w:cs="Times New Roman CYR"/>
          <w:sz w:val="28"/>
          <w:szCs w:val="28"/>
        </w:rPr>
        <w:t xml:space="preserve">  «Об   утверждении   </w:t>
      </w:r>
    </w:p>
    <w:p w:rsidR="00692E50" w:rsidRDefault="00692E50" w:rsidP="00692E50">
      <w:pPr>
        <w:autoSpaceDE w:val="0"/>
        <w:autoSpaceDN w:val="0"/>
        <w:adjustRightInd w:val="0"/>
        <w:spacing w:after="0" w:line="240" w:lineRule="auto"/>
        <w:rPr>
          <w:rFonts w:ascii="Times New Roman CYR" w:hAnsi="Times New Roman CYR" w:cs="Times New Roman CYR"/>
          <w:sz w:val="28"/>
          <w:szCs w:val="28"/>
        </w:rPr>
      </w:pPr>
      <w:r>
        <w:rPr>
          <w:rFonts w:ascii="Times New Roman CYR" w:hAnsi="Times New Roman CYR" w:cs="Times New Roman CYR"/>
          <w:sz w:val="28"/>
          <w:szCs w:val="28"/>
        </w:rPr>
        <w:t xml:space="preserve"> муниципальной      программы</w:t>
      </w:r>
    </w:p>
    <w:p w:rsidR="00692E50" w:rsidRDefault="00692E50" w:rsidP="00692E50">
      <w:pPr>
        <w:autoSpaceDE w:val="0"/>
        <w:autoSpaceDN w:val="0"/>
        <w:adjustRightInd w:val="0"/>
        <w:spacing w:after="0" w:line="240" w:lineRule="auto"/>
        <w:rPr>
          <w:rFonts w:ascii="Times New Roman CYR" w:hAnsi="Times New Roman CYR" w:cs="Times New Roman CYR"/>
          <w:sz w:val="28"/>
          <w:szCs w:val="28"/>
        </w:rPr>
      </w:pPr>
      <w:r w:rsidRPr="006E2469">
        <w:rPr>
          <w:rFonts w:ascii="Times New Roman" w:hAnsi="Times New Roman"/>
          <w:sz w:val="28"/>
          <w:szCs w:val="28"/>
        </w:rPr>
        <w:t>«</w:t>
      </w:r>
      <w:r>
        <w:rPr>
          <w:rFonts w:ascii="Times New Roman CYR" w:hAnsi="Times New Roman CYR" w:cs="Times New Roman CYR"/>
          <w:sz w:val="28"/>
          <w:szCs w:val="28"/>
        </w:rPr>
        <w:t xml:space="preserve">Патриотическое  воспитание  граждан в </w:t>
      </w:r>
    </w:p>
    <w:p w:rsidR="00692E50" w:rsidRPr="006E2469" w:rsidRDefault="00692E50" w:rsidP="00692E50">
      <w:pPr>
        <w:autoSpaceDE w:val="0"/>
        <w:autoSpaceDN w:val="0"/>
        <w:adjustRightInd w:val="0"/>
        <w:spacing w:after="0" w:line="240" w:lineRule="auto"/>
        <w:rPr>
          <w:rFonts w:ascii="Times New Roman" w:hAnsi="Times New Roman"/>
          <w:sz w:val="28"/>
          <w:szCs w:val="28"/>
        </w:rPr>
      </w:pPr>
      <w:r>
        <w:rPr>
          <w:rFonts w:ascii="Times New Roman CYR" w:hAnsi="Times New Roman CYR" w:cs="Times New Roman CYR"/>
          <w:sz w:val="28"/>
          <w:szCs w:val="28"/>
        </w:rPr>
        <w:t>Ольховском муниципальном районе на 2019-2021 годы</w:t>
      </w:r>
      <w:r w:rsidRPr="006E2469">
        <w:rPr>
          <w:rFonts w:ascii="Times New Roman" w:hAnsi="Times New Roman"/>
          <w:sz w:val="28"/>
          <w:szCs w:val="28"/>
        </w:rPr>
        <w:t>»</w:t>
      </w:r>
      <w:r>
        <w:rPr>
          <w:rFonts w:ascii="Times New Roman" w:hAnsi="Times New Roman"/>
          <w:sz w:val="28"/>
          <w:szCs w:val="28"/>
        </w:rPr>
        <w:t>»</w:t>
      </w:r>
    </w:p>
    <w:p w:rsidR="00692E50" w:rsidRPr="006E2469" w:rsidRDefault="00692E50" w:rsidP="00692E50">
      <w:pPr>
        <w:autoSpaceDE w:val="0"/>
        <w:autoSpaceDN w:val="0"/>
        <w:adjustRightInd w:val="0"/>
        <w:spacing w:after="0" w:line="240" w:lineRule="auto"/>
        <w:rPr>
          <w:rFonts w:ascii="Times New Roman" w:hAnsi="Times New Roman"/>
          <w:sz w:val="28"/>
          <w:szCs w:val="28"/>
        </w:rPr>
      </w:pPr>
    </w:p>
    <w:p w:rsidR="00692E50" w:rsidRPr="008D4B6E" w:rsidRDefault="00692E50" w:rsidP="00692E50">
      <w:pPr>
        <w:autoSpaceDE w:val="0"/>
        <w:autoSpaceDN w:val="0"/>
        <w:adjustRightInd w:val="0"/>
        <w:spacing w:after="0" w:line="240" w:lineRule="auto"/>
        <w:jc w:val="both"/>
        <w:rPr>
          <w:rFonts w:ascii="Times New Roman" w:hAnsi="Times New Roman"/>
          <w:sz w:val="28"/>
          <w:szCs w:val="28"/>
        </w:rPr>
      </w:pPr>
      <w:r w:rsidRPr="006E2469">
        <w:rPr>
          <w:rFonts w:ascii="Times New Roman" w:hAnsi="Times New Roman"/>
          <w:sz w:val="28"/>
          <w:szCs w:val="28"/>
        </w:rPr>
        <w:tab/>
      </w:r>
      <w:r>
        <w:rPr>
          <w:rFonts w:ascii="Times New Roman CYR" w:hAnsi="Times New Roman CYR" w:cs="Times New Roman CYR"/>
          <w:sz w:val="28"/>
          <w:szCs w:val="28"/>
        </w:rPr>
        <w:t>На основании Решения Ольховской районной Думы от 05.10.2018 №61</w:t>
      </w:r>
      <w:r w:rsidRPr="00955BC7">
        <w:rPr>
          <w:rFonts w:ascii="Times New Roman CYR" w:hAnsi="Times New Roman CYR" w:cs="Times New Roman CYR"/>
          <w:sz w:val="28"/>
          <w:szCs w:val="28"/>
        </w:rPr>
        <w:t>/</w:t>
      </w:r>
      <w:r>
        <w:rPr>
          <w:rFonts w:ascii="Times New Roman CYR" w:hAnsi="Times New Roman CYR" w:cs="Times New Roman CYR"/>
          <w:sz w:val="28"/>
          <w:szCs w:val="28"/>
        </w:rPr>
        <w:t xml:space="preserve">12 «Об утверждении структуры </w:t>
      </w:r>
      <w:r>
        <w:rPr>
          <w:rFonts w:ascii="Times New Roman" w:hAnsi="Times New Roman"/>
          <w:sz w:val="28"/>
          <w:szCs w:val="28"/>
        </w:rPr>
        <w:t>Администрации Ольховского муниципального района» внести изменения в постановление Администрации Ольховского муниципального района от 28.09.2018 № 648</w:t>
      </w:r>
      <w:r>
        <w:rPr>
          <w:rFonts w:ascii="Times New Roman CYR" w:hAnsi="Times New Roman CYR" w:cs="Times New Roman CYR"/>
          <w:sz w:val="28"/>
          <w:szCs w:val="28"/>
        </w:rPr>
        <w:t xml:space="preserve"> «Об утверждении муниципальной программы</w:t>
      </w:r>
      <w:r>
        <w:rPr>
          <w:rFonts w:ascii="Times New Roman" w:hAnsi="Times New Roman"/>
          <w:sz w:val="28"/>
          <w:szCs w:val="28"/>
        </w:rPr>
        <w:t xml:space="preserve"> </w:t>
      </w:r>
      <w:r w:rsidRPr="006E2469">
        <w:rPr>
          <w:rFonts w:ascii="Times New Roman" w:hAnsi="Times New Roman"/>
          <w:sz w:val="28"/>
          <w:szCs w:val="28"/>
        </w:rPr>
        <w:t>«</w:t>
      </w:r>
      <w:r>
        <w:rPr>
          <w:rFonts w:ascii="Times New Roman CYR" w:hAnsi="Times New Roman CYR" w:cs="Times New Roman CYR"/>
          <w:sz w:val="28"/>
          <w:szCs w:val="28"/>
        </w:rPr>
        <w:t>Патриотическое воспитание граждан в Ольховском муниципальном районе на 2019-2021 годы</w:t>
      </w:r>
      <w:r w:rsidRPr="006E2469">
        <w:rPr>
          <w:rFonts w:ascii="Times New Roman" w:hAnsi="Times New Roman"/>
          <w:sz w:val="28"/>
          <w:szCs w:val="28"/>
        </w:rPr>
        <w:t>»</w:t>
      </w:r>
      <w:r>
        <w:rPr>
          <w:rFonts w:ascii="Times New Roman" w:hAnsi="Times New Roman"/>
          <w:sz w:val="28"/>
          <w:szCs w:val="28"/>
        </w:rPr>
        <w:t>»,</w:t>
      </w:r>
    </w:p>
    <w:p w:rsidR="00692E50" w:rsidRDefault="00692E50" w:rsidP="00692E50">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ПОСТАНОВЛЯЮ:  </w:t>
      </w:r>
    </w:p>
    <w:p w:rsidR="00692E50" w:rsidRDefault="00692E50" w:rsidP="00692E50">
      <w:pPr>
        <w:autoSpaceDE w:val="0"/>
        <w:autoSpaceDN w:val="0"/>
        <w:adjustRightInd w:val="0"/>
        <w:spacing w:after="0" w:line="240" w:lineRule="auto"/>
        <w:jc w:val="both"/>
        <w:rPr>
          <w:rFonts w:ascii="Times New Roman" w:hAnsi="Times New Roman"/>
          <w:sz w:val="28"/>
          <w:szCs w:val="28"/>
        </w:rPr>
      </w:pPr>
      <w:r w:rsidRPr="006E2469">
        <w:rPr>
          <w:rFonts w:ascii="Times New Roman" w:hAnsi="Times New Roman"/>
          <w:sz w:val="28"/>
          <w:szCs w:val="28"/>
        </w:rPr>
        <w:t xml:space="preserve">     </w:t>
      </w:r>
      <w:r>
        <w:rPr>
          <w:rFonts w:ascii="Times New Roman" w:hAnsi="Times New Roman"/>
          <w:sz w:val="28"/>
          <w:szCs w:val="28"/>
        </w:rPr>
        <w:tab/>
      </w:r>
      <w:r w:rsidRPr="006E2469">
        <w:rPr>
          <w:rFonts w:ascii="Times New Roman" w:hAnsi="Times New Roman"/>
          <w:sz w:val="28"/>
          <w:szCs w:val="28"/>
        </w:rPr>
        <w:t>1.</w:t>
      </w:r>
      <w:r>
        <w:rPr>
          <w:rFonts w:ascii="Times New Roman" w:hAnsi="Times New Roman"/>
          <w:sz w:val="28"/>
          <w:szCs w:val="28"/>
        </w:rPr>
        <w:t xml:space="preserve"> По всему тексту </w:t>
      </w:r>
      <w:r>
        <w:rPr>
          <w:rFonts w:ascii="Times New Roman CYR" w:hAnsi="Times New Roman CYR" w:cs="Times New Roman CYR"/>
          <w:sz w:val="28"/>
          <w:szCs w:val="28"/>
        </w:rPr>
        <w:t xml:space="preserve">Отдел по образованию </w:t>
      </w:r>
      <w:r>
        <w:rPr>
          <w:rFonts w:ascii="Times New Roman" w:hAnsi="Times New Roman"/>
          <w:sz w:val="28"/>
          <w:szCs w:val="28"/>
        </w:rPr>
        <w:t xml:space="preserve">Администрации Ольховского муниципального района читать </w:t>
      </w:r>
      <w:r>
        <w:rPr>
          <w:rFonts w:ascii="Times New Roman CYR" w:hAnsi="Times New Roman CYR" w:cs="Times New Roman CYR"/>
          <w:sz w:val="28"/>
          <w:szCs w:val="28"/>
        </w:rPr>
        <w:t>Отдел по образованию и молодежной политике</w:t>
      </w:r>
      <w:r>
        <w:rPr>
          <w:rFonts w:ascii="Times New Roman" w:hAnsi="Times New Roman"/>
          <w:sz w:val="28"/>
          <w:szCs w:val="28"/>
        </w:rPr>
        <w:t xml:space="preserve"> Администрации Ольховского муниципального района;</w:t>
      </w:r>
    </w:p>
    <w:p w:rsidR="00692E50" w:rsidRDefault="00692E50" w:rsidP="00692E50">
      <w:pPr>
        <w:autoSpaceDE w:val="0"/>
        <w:autoSpaceDN w:val="0"/>
        <w:adjustRightInd w:val="0"/>
        <w:spacing w:after="0" w:line="240" w:lineRule="auto"/>
        <w:ind w:firstLine="708"/>
        <w:jc w:val="both"/>
        <w:rPr>
          <w:rFonts w:ascii="Times New Roman CYR" w:hAnsi="Times New Roman CYR" w:cs="Times New Roman CYR"/>
          <w:sz w:val="28"/>
          <w:szCs w:val="28"/>
        </w:rPr>
      </w:pPr>
      <w:r>
        <w:rPr>
          <w:rFonts w:ascii="Times New Roman CYR" w:hAnsi="Times New Roman CYR" w:cs="Times New Roman CYR"/>
          <w:sz w:val="28"/>
          <w:szCs w:val="28"/>
        </w:rPr>
        <w:t xml:space="preserve">2. По всему тексту Отдел культуры и библиотечного обслуживания </w:t>
      </w:r>
      <w:r>
        <w:rPr>
          <w:rFonts w:ascii="Times New Roman" w:hAnsi="Times New Roman"/>
          <w:sz w:val="28"/>
          <w:szCs w:val="28"/>
        </w:rPr>
        <w:t xml:space="preserve">Администрации Ольховского муниципального района читать </w:t>
      </w:r>
      <w:r>
        <w:rPr>
          <w:rFonts w:ascii="Times New Roman CYR" w:hAnsi="Times New Roman CYR" w:cs="Times New Roman CYR"/>
          <w:sz w:val="28"/>
          <w:szCs w:val="28"/>
        </w:rPr>
        <w:t>Отдел культуры, спорта и социальной политики</w:t>
      </w:r>
      <w:r>
        <w:rPr>
          <w:rFonts w:ascii="Times New Roman" w:hAnsi="Times New Roman"/>
          <w:sz w:val="28"/>
          <w:szCs w:val="28"/>
        </w:rPr>
        <w:t xml:space="preserve"> Администрации Ольховского муниципального района;</w:t>
      </w:r>
    </w:p>
    <w:p w:rsidR="00692E50" w:rsidRPr="003B3566" w:rsidRDefault="00692E50" w:rsidP="00692E50">
      <w:pPr>
        <w:autoSpaceDE w:val="0"/>
        <w:autoSpaceDN w:val="0"/>
        <w:adjustRightInd w:val="0"/>
        <w:spacing w:after="0" w:line="240" w:lineRule="auto"/>
        <w:jc w:val="both"/>
        <w:rPr>
          <w:rFonts w:ascii="Times New Roman" w:hAnsi="Times New Roman"/>
          <w:sz w:val="28"/>
          <w:szCs w:val="28"/>
        </w:rPr>
      </w:pPr>
      <w:r w:rsidRPr="006E2469">
        <w:rPr>
          <w:rFonts w:ascii="Times New Roman" w:hAnsi="Times New Roman"/>
          <w:sz w:val="28"/>
          <w:szCs w:val="28"/>
        </w:rPr>
        <w:t xml:space="preserve">    </w:t>
      </w:r>
      <w:r>
        <w:rPr>
          <w:rFonts w:ascii="Times New Roman" w:hAnsi="Times New Roman"/>
          <w:sz w:val="28"/>
          <w:szCs w:val="28"/>
        </w:rPr>
        <w:tab/>
      </w:r>
      <w:r w:rsidRPr="006E2469">
        <w:rPr>
          <w:rFonts w:ascii="Times New Roman" w:hAnsi="Times New Roman"/>
          <w:sz w:val="28"/>
          <w:szCs w:val="28"/>
        </w:rPr>
        <w:t xml:space="preserve"> 3.</w:t>
      </w:r>
      <w:r>
        <w:rPr>
          <w:rFonts w:ascii="Times New Roman" w:hAnsi="Times New Roman"/>
          <w:sz w:val="28"/>
          <w:szCs w:val="28"/>
        </w:rPr>
        <w:t xml:space="preserve"> </w:t>
      </w:r>
      <w:r w:rsidRPr="00A222DD">
        <w:rPr>
          <w:rFonts w:ascii="Times New Roman" w:hAnsi="Times New Roman"/>
          <w:sz w:val="28"/>
          <w:szCs w:val="28"/>
        </w:rPr>
        <w:t xml:space="preserve">Контроль исполнения настоящего постановления возложить на начальника </w:t>
      </w:r>
      <w:r w:rsidRPr="00A222DD">
        <w:rPr>
          <w:rFonts w:ascii="Times New Roman" w:hAnsi="Times New Roman"/>
          <w:sz w:val="28"/>
        </w:rPr>
        <w:t>Отдел</w:t>
      </w:r>
      <w:r>
        <w:rPr>
          <w:rFonts w:ascii="Times New Roman" w:hAnsi="Times New Roman"/>
          <w:sz w:val="28"/>
        </w:rPr>
        <w:t>а</w:t>
      </w:r>
      <w:r w:rsidRPr="00A222DD">
        <w:rPr>
          <w:rFonts w:ascii="Times New Roman" w:hAnsi="Times New Roman"/>
          <w:sz w:val="28"/>
        </w:rPr>
        <w:t xml:space="preserve"> культуры, спорта и социальной политики Администрации Ольховского муниципального района </w:t>
      </w:r>
      <w:proofErr w:type="spellStart"/>
      <w:r w:rsidRPr="00A222DD">
        <w:rPr>
          <w:rFonts w:ascii="Times New Roman" w:hAnsi="Times New Roman"/>
          <w:sz w:val="28"/>
        </w:rPr>
        <w:t>Есаулову</w:t>
      </w:r>
      <w:proofErr w:type="spellEnd"/>
      <w:r w:rsidRPr="00A222DD">
        <w:rPr>
          <w:rFonts w:ascii="Times New Roman" w:hAnsi="Times New Roman"/>
          <w:sz w:val="28"/>
        </w:rPr>
        <w:t xml:space="preserve"> Е.В.</w:t>
      </w:r>
    </w:p>
    <w:p w:rsidR="00692E50" w:rsidRPr="006E2469" w:rsidRDefault="00692E50" w:rsidP="00692E50">
      <w:pPr>
        <w:autoSpaceDE w:val="0"/>
        <w:autoSpaceDN w:val="0"/>
        <w:adjustRightInd w:val="0"/>
        <w:spacing w:after="0" w:line="240" w:lineRule="auto"/>
        <w:jc w:val="both"/>
        <w:rPr>
          <w:rFonts w:ascii="Times New Roman" w:hAnsi="Times New Roman"/>
          <w:sz w:val="28"/>
          <w:szCs w:val="28"/>
        </w:rPr>
      </w:pPr>
      <w:r w:rsidRPr="006E2469">
        <w:rPr>
          <w:rFonts w:ascii="Times New Roman" w:hAnsi="Times New Roman"/>
          <w:sz w:val="28"/>
          <w:szCs w:val="28"/>
        </w:rPr>
        <w:t xml:space="preserve">    </w:t>
      </w:r>
      <w:r>
        <w:rPr>
          <w:rFonts w:ascii="Times New Roman" w:hAnsi="Times New Roman"/>
          <w:sz w:val="28"/>
          <w:szCs w:val="28"/>
        </w:rPr>
        <w:tab/>
      </w:r>
      <w:r w:rsidRPr="006E2469">
        <w:rPr>
          <w:rFonts w:ascii="Times New Roman" w:hAnsi="Times New Roman"/>
          <w:sz w:val="28"/>
          <w:szCs w:val="28"/>
        </w:rPr>
        <w:t xml:space="preserve"> 4.</w:t>
      </w:r>
      <w:r>
        <w:rPr>
          <w:rFonts w:ascii="Times New Roman" w:hAnsi="Times New Roman"/>
          <w:sz w:val="28"/>
          <w:szCs w:val="28"/>
        </w:rPr>
        <w:t xml:space="preserve"> </w:t>
      </w:r>
      <w:r>
        <w:rPr>
          <w:rFonts w:ascii="Times New Roman CYR" w:hAnsi="Times New Roman CYR" w:cs="Times New Roman CYR"/>
          <w:sz w:val="28"/>
          <w:szCs w:val="28"/>
        </w:rPr>
        <w:t>Настоящее постановление вступает в силу с момента его подписания и подлежит  официальному обнародованию.</w:t>
      </w:r>
    </w:p>
    <w:p w:rsidR="00692E50" w:rsidRPr="006E2469" w:rsidRDefault="00692E50" w:rsidP="00692E50">
      <w:pPr>
        <w:autoSpaceDE w:val="0"/>
        <w:autoSpaceDN w:val="0"/>
        <w:adjustRightInd w:val="0"/>
        <w:spacing w:after="0" w:line="240" w:lineRule="auto"/>
        <w:rPr>
          <w:rFonts w:ascii="Times New Roman" w:hAnsi="Times New Roman"/>
          <w:sz w:val="28"/>
          <w:szCs w:val="28"/>
        </w:rPr>
      </w:pPr>
    </w:p>
    <w:p w:rsidR="00692E50" w:rsidRDefault="00692E50" w:rsidP="00692E50">
      <w:pPr>
        <w:autoSpaceDE w:val="0"/>
        <w:autoSpaceDN w:val="0"/>
        <w:adjustRightInd w:val="0"/>
        <w:spacing w:after="0" w:line="240" w:lineRule="auto"/>
        <w:rPr>
          <w:rFonts w:ascii="Times New Roman" w:hAnsi="Times New Roman"/>
          <w:sz w:val="28"/>
          <w:szCs w:val="28"/>
        </w:rPr>
      </w:pPr>
    </w:p>
    <w:p w:rsidR="00692E50" w:rsidRPr="006E2469" w:rsidRDefault="00692E50" w:rsidP="00692E50">
      <w:pPr>
        <w:autoSpaceDE w:val="0"/>
        <w:autoSpaceDN w:val="0"/>
        <w:adjustRightInd w:val="0"/>
        <w:spacing w:after="0" w:line="240" w:lineRule="auto"/>
        <w:rPr>
          <w:rFonts w:ascii="Times New Roman" w:hAnsi="Times New Roman"/>
          <w:sz w:val="28"/>
          <w:szCs w:val="28"/>
        </w:rPr>
      </w:pPr>
    </w:p>
    <w:p w:rsidR="00692E50" w:rsidRPr="006E2469" w:rsidRDefault="00692E50" w:rsidP="00692E5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Глава </w:t>
      </w:r>
      <w:r w:rsidRPr="006E2469">
        <w:rPr>
          <w:rFonts w:ascii="Times New Roman" w:hAnsi="Times New Roman"/>
          <w:sz w:val="28"/>
          <w:szCs w:val="28"/>
        </w:rPr>
        <w:t xml:space="preserve">Ольховского  </w:t>
      </w:r>
    </w:p>
    <w:p w:rsidR="00692E50" w:rsidRPr="006E2469" w:rsidRDefault="00692E50" w:rsidP="00692E50">
      <w:pPr>
        <w:autoSpaceDE w:val="0"/>
        <w:autoSpaceDN w:val="0"/>
        <w:adjustRightInd w:val="0"/>
        <w:spacing w:after="0" w:line="240" w:lineRule="auto"/>
        <w:rPr>
          <w:rFonts w:ascii="Times New Roman" w:hAnsi="Times New Roman"/>
          <w:sz w:val="28"/>
          <w:szCs w:val="28"/>
        </w:rPr>
      </w:pPr>
      <w:r w:rsidRPr="006E2469">
        <w:rPr>
          <w:rFonts w:ascii="Times New Roman" w:hAnsi="Times New Roman"/>
          <w:sz w:val="28"/>
          <w:szCs w:val="28"/>
        </w:rPr>
        <w:t xml:space="preserve">муниципального  района </w:t>
      </w:r>
      <w:r w:rsidRPr="006E2469">
        <w:rPr>
          <w:rFonts w:ascii="Times New Roman" w:hAnsi="Times New Roman"/>
          <w:sz w:val="28"/>
          <w:szCs w:val="28"/>
        </w:rPr>
        <w:tab/>
        <w:t xml:space="preserve">                             </w:t>
      </w:r>
      <w:r>
        <w:rPr>
          <w:rFonts w:ascii="Times New Roman" w:hAnsi="Times New Roman"/>
          <w:sz w:val="28"/>
          <w:szCs w:val="28"/>
        </w:rPr>
        <w:t xml:space="preserve">     </w:t>
      </w:r>
      <w:r w:rsidRPr="006E2469">
        <w:rPr>
          <w:rFonts w:ascii="Times New Roman" w:hAnsi="Times New Roman"/>
          <w:sz w:val="28"/>
          <w:szCs w:val="28"/>
        </w:rPr>
        <w:t xml:space="preserve">      </w:t>
      </w:r>
      <w:r w:rsidRPr="006E2469">
        <w:rPr>
          <w:rFonts w:ascii="Times New Roman" w:hAnsi="Times New Roman"/>
          <w:sz w:val="28"/>
          <w:szCs w:val="28"/>
        </w:rPr>
        <w:tab/>
      </w:r>
      <w:r w:rsidRPr="006E2469">
        <w:rPr>
          <w:rFonts w:ascii="Times New Roman" w:hAnsi="Times New Roman"/>
          <w:sz w:val="28"/>
          <w:szCs w:val="28"/>
        </w:rPr>
        <w:tab/>
        <w:t xml:space="preserve">  А.В.Солонин</w:t>
      </w:r>
    </w:p>
    <w:p w:rsidR="00692E50" w:rsidRPr="006E2469" w:rsidRDefault="00692E50" w:rsidP="00692E50">
      <w:pPr>
        <w:autoSpaceDE w:val="0"/>
        <w:autoSpaceDN w:val="0"/>
        <w:adjustRightInd w:val="0"/>
        <w:spacing w:after="0" w:line="240" w:lineRule="auto"/>
        <w:rPr>
          <w:rFonts w:ascii="Times New Roman" w:hAnsi="Times New Roman"/>
          <w:sz w:val="28"/>
          <w:szCs w:val="28"/>
        </w:rPr>
      </w:pPr>
      <w:r>
        <w:rPr>
          <w:rFonts w:ascii="Times New Roman" w:hAnsi="Times New Roman"/>
          <w:sz w:val="28"/>
          <w:szCs w:val="28"/>
        </w:rPr>
        <w:t xml:space="preserve">   </w:t>
      </w:r>
    </w:p>
    <w:p w:rsidR="00692E50" w:rsidRPr="006E2469" w:rsidRDefault="00692E50" w:rsidP="00692E50">
      <w:pPr>
        <w:autoSpaceDE w:val="0"/>
        <w:autoSpaceDN w:val="0"/>
        <w:adjustRightInd w:val="0"/>
        <w:spacing w:after="0" w:line="240" w:lineRule="auto"/>
        <w:rPr>
          <w:rFonts w:ascii="Times New Roman" w:hAnsi="Times New Roman"/>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Default="00692E50" w:rsidP="00336A26">
      <w:pPr>
        <w:pStyle w:val="a7"/>
        <w:spacing w:before="0" w:after="0"/>
        <w:jc w:val="both"/>
        <w:rPr>
          <w:b/>
          <w:bCs/>
          <w:sz w:val="28"/>
          <w:szCs w:val="28"/>
        </w:rPr>
      </w:pPr>
    </w:p>
    <w:p w:rsidR="00692E50" w:rsidRPr="00933DE3" w:rsidRDefault="00692E50" w:rsidP="00692E50">
      <w:pPr>
        <w:spacing w:after="0" w:line="240" w:lineRule="auto"/>
        <w:jc w:val="center"/>
        <w:rPr>
          <w:rFonts w:ascii="Times New Roman" w:hAnsi="Times New Roman" w:cs="Times New Roman"/>
          <w:sz w:val="28"/>
          <w:szCs w:val="28"/>
        </w:rPr>
      </w:pPr>
      <w:r w:rsidRPr="00933DE3">
        <w:rPr>
          <w:rFonts w:ascii="Times New Roman" w:hAnsi="Times New Roman" w:cs="Times New Roman"/>
          <w:sz w:val="28"/>
          <w:szCs w:val="28"/>
        </w:rPr>
        <w:lastRenderedPageBreak/>
        <w:t>А Д М И Н И С Т Р А Ц И Я</w:t>
      </w:r>
    </w:p>
    <w:p w:rsidR="00692E50" w:rsidRPr="00933DE3" w:rsidRDefault="00692E50" w:rsidP="00692E50">
      <w:pPr>
        <w:spacing w:after="0" w:line="240" w:lineRule="auto"/>
        <w:jc w:val="center"/>
        <w:rPr>
          <w:rFonts w:ascii="Times New Roman" w:hAnsi="Times New Roman" w:cs="Times New Roman"/>
          <w:sz w:val="28"/>
          <w:szCs w:val="28"/>
        </w:rPr>
      </w:pPr>
      <w:r w:rsidRPr="00933DE3">
        <w:rPr>
          <w:rFonts w:ascii="Times New Roman" w:hAnsi="Times New Roman" w:cs="Times New Roman"/>
          <w:sz w:val="28"/>
          <w:szCs w:val="28"/>
        </w:rPr>
        <w:t>ОЛЬХОВСКОГО МУНИЦИПАЛЬНОГО РАЙОНА</w:t>
      </w:r>
    </w:p>
    <w:p w:rsidR="00692E50" w:rsidRPr="00933DE3" w:rsidRDefault="00692E50" w:rsidP="00692E50">
      <w:pPr>
        <w:spacing w:after="0" w:line="240" w:lineRule="auto"/>
        <w:jc w:val="center"/>
        <w:rPr>
          <w:rFonts w:ascii="Times New Roman" w:hAnsi="Times New Roman" w:cs="Times New Roman"/>
          <w:sz w:val="28"/>
          <w:szCs w:val="28"/>
        </w:rPr>
      </w:pPr>
      <w:r w:rsidRPr="00933DE3">
        <w:rPr>
          <w:rFonts w:ascii="Times New Roman" w:hAnsi="Times New Roman" w:cs="Times New Roman"/>
          <w:sz w:val="28"/>
          <w:szCs w:val="28"/>
        </w:rPr>
        <w:t>ВОЛГОГРАДСКОЙ ОБЛАСТИ</w:t>
      </w:r>
    </w:p>
    <w:p w:rsidR="00692E50" w:rsidRPr="00933DE3" w:rsidRDefault="00692E50" w:rsidP="00692E50">
      <w:pPr>
        <w:spacing w:after="0" w:line="240" w:lineRule="auto"/>
        <w:jc w:val="center"/>
        <w:rPr>
          <w:rFonts w:ascii="Times New Roman" w:hAnsi="Times New Roman" w:cs="Times New Roman"/>
          <w:sz w:val="28"/>
          <w:szCs w:val="28"/>
        </w:rPr>
      </w:pPr>
      <w:r w:rsidRPr="00933DE3">
        <w:rPr>
          <w:rFonts w:ascii="Times New Roman" w:hAnsi="Times New Roman" w:cs="Times New Roman"/>
          <w:sz w:val="28"/>
          <w:szCs w:val="28"/>
        </w:rPr>
        <w:t>__________________________________________________________</w:t>
      </w:r>
    </w:p>
    <w:p w:rsidR="00692E50" w:rsidRPr="00933DE3" w:rsidRDefault="00692E50" w:rsidP="00692E50">
      <w:pPr>
        <w:spacing w:after="0" w:line="240" w:lineRule="auto"/>
        <w:jc w:val="center"/>
        <w:rPr>
          <w:rFonts w:ascii="Times New Roman" w:hAnsi="Times New Roman" w:cs="Times New Roman"/>
          <w:sz w:val="28"/>
          <w:szCs w:val="28"/>
        </w:rPr>
      </w:pPr>
      <w:r w:rsidRPr="00933DE3">
        <w:rPr>
          <w:rFonts w:ascii="Times New Roman" w:hAnsi="Times New Roman" w:cs="Times New Roman"/>
          <w:sz w:val="28"/>
          <w:szCs w:val="28"/>
        </w:rPr>
        <w:t>П О С Т А Н О В Л Е Н И Е</w:t>
      </w:r>
    </w:p>
    <w:p w:rsidR="00692E50" w:rsidRPr="00933DE3" w:rsidRDefault="00692E50" w:rsidP="00692E50">
      <w:pPr>
        <w:spacing w:after="0" w:line="240" w:lineRule="auto"/>
        <w:rPr>
          <w:rFonts w:ascii="Times New Roman" w:hAnsi="Times New Roman" w:cs="Times New Roman"/>
          <w:sz w:val="28"/>
          <w:szCs w:val="28"/>
        </w:rPr>
      </w:pPr>
    </w:p>
    <w:p w:rsidR="00692E50" w:rsidRPr="00933DE3" w:rsidRDefault="00692E50" w:rsidP="00692E50">
      <w:pPr>
        <w:spacing w:after="0" w:line="240" w:lineRule="auto"/>
        <w:ind w:right="4252"/>
        <w:jc w:val="both"/>
        <w:rPr>
          <w:rFonts w:ascii="Times New Roman" w:hAnsi="Times New Roman" w:cs="Times New Roman"/>
          <w:sz w:val="28"/>
          <w:szCs w:val="28"/>
        </w:rPr>
      </w:pPr>
      <w:r w:rsidRPr="00933DE3">
        <w:rPr>
          <w:rFonts w:ascii="Times New Roman" w:hAnsi="Times New Roman" w:cs="Times New Roman"/>
          <w:sz w:val="28"/>
          <w:szCs w:val="28"/>
        </w:rPr>
        <w:t xml:space="preserve">от </w:t>
      </w:r>
      <w:r>
        <w:rPr>
          <w:rFonts w:ascii="Times New Roman" w:hAnsi="Times New Roman" w:cs="Times New Roman"/>
          <w:sz w:val="28"/>
          <w:szCs w:val="28"/>
        </w:rPr>
        <w:t>14.12.2018</w:t>
      </w:r>
      <w:r w:rsidRPr="00933DE3">
        <w:rPr>
          <w:rFonts w:ascii="Times New Roman" w:hAnsi="Times New Roman" w:cs="Times New Roman"/>
          <w:sz w:val="28"/>
          <w:szCs w:val="28"/>
        </w:rPr>
        <w:t xml:space="preserve"> №</w:t>
      </w:r>
      <w:r>
        <w:rPr>
          <w:rFonts w:ascii="Times New Roman" w:hAnsi="Times New Roman" w:cs="Times New Roman"/>
          <w:sz w:val="28"/>
          <w:szCs w:val="28"/>
        </w:rPr>
        <w:t xml:space="preserve"> 883</w:t>
      </w:r>
    </w:p>
    <w:p w:rsidR="00692E50" w:rsidRDefault="00692E50" w:rsidP="00692E50">
      <w:pPr>
        <w:pStyle w:val="a3"/>
        <w:rPr>
          <w:sz w:val="28"/>
        </w:rPr>
      </w:pPr>
      <w:r w:rsidRPr="00933DE3">
        <w:rPr>
          <w:sz w:val="28"/>
        </w:rPr>
        <w:t>Об утверждении административного</w:t>
      </w:r>
    </w:p>
    <w:p w:rsidR="00692E50" w:rsidRDefault="00692E50" w:rsidP="00692E50">
      <w:pPr>
        <w:pStyle w:val="a3"/>
        <w:rPr>
          <w:sz w:val="28"/>
        </w:rPr>
      </w:pPr>
      <w:r w:rsidRPr="00933DE3">
        <w:rPr>
          <w:sz w:val="28"/>
        </w:rPr>
        <w:t>регламента по предоставлению</w:t>
      </w:r>
    </w:p>
    <w:p w:rsidR="00692E50" w:rsidRDefault="00692E50" w:rsidP="00692E50">
      <w:pPr>
        <w:pStyle w:val="a3"/>
        <w:rPr>
          <w:color w:val="000000"/>
          <w:sz w:val="28"/>
        </w:rPr>
      </w:pPr>
      <w:r w:rsidRPr="00933DE3">
        <w:rPr>
          <w:sz w:val="28"/>
        </w:rPr>
        <w:t xml:space="preserve">муниципальной услуги </w:t>
      </w:r>
      <w:r w:rsidRPr="00933DE3">
        <w:rPr>
          <w:color w:val="000000"/>
          <w:sz w:val="28"/>
        </w:rPr>
        <w:t>«Выдача</w:t>
      </w:r>
    </w:p>
    <w:p w:rsidR="00692E50" w:rsidRPr="00933DE3" w:rsidRDefault="00692E50" w:rsidP="00692E50">
      <w:pPr>
        <w:pStyle w:val="a3"/>
        <w:rPr>
          <w:sz w:val="28"/>
        </w:rPr>
      </w:pPr>
      <w:r w:rsidRPr="00933DE3">
        <w:rPr>
          <w:color w:val="000000"/>
          <w:sz w:val="28"/>
        </w:rPr>
        <w:t>разрешения на ввод объекта в эксплуатацию»</w:t>
      </w:r>
    </w:p>
    <w:p w:rsidR="00692E50" w:rsidRPr="00933DE3" w:rsidRDefault="00692E50" w:rsidP="00692E50">
      <w:pPr>
        <w:spacing w:after="0" w:line="240" w:lineRule="auto"/>
        <w:rPr>
          <w:rFonts w:ascii="Times New Roman" w:hAnsi="Times New Roman" w:cs="Times New Roman"/>
          <w:sz w:val="28"/>
          <w:szCs w:val="28"/>
        </w:rPr>
      </w:pPr>
    </w:p>
    <w:p w:rsidR="00692E50" w:rsidRPr="00933DE3" w:rsidRDefault="00692E50" w:rsidP="00692E50">
      <w:pPr>
        <w:spacing w:after="0" w:line="240" w:lineRule="auto"/>
        <w:ind w:firstLine="708"/>
        <w:jc w:val="both"/>
        <w:rPr>
          <w:rFonts w:ascii="Times New Roman" w:hAnsi="Times New Roman" w:cs="Times New Roman"/>
          <w:sz w:val="28"/>
          <w:szCs w:val="28"/>
        </w:rPr>
      </w:pPr>
      <w:r w:rsidRPr="00933DE3">
        <w:rPr>
          <w:rFonts w:ascii="Times New Roman" w:hAnsi="Times New Roman" w:cs="Times New Roman"/>
          <w:sz w:val="28"/>
          <w:szCs w:val="28"/>
        </w:rPr>
        <w:t xml:space="preserve">На основании Федеральных законов от 06.10.2003 г. № 131 – ФЗ </w:t>
      </w:r>
      <w:r w:rsidRPr="00933DE3">
        <w:rPr>
          <w:rFonts w:ascii="Times New Roman" w:hAnsi="Times New Roman" w:cs="Times New Roman"/>
          <w:sz w:val="28"/>
          <w:szCs w:val="28"/>
        </w:rPr>
        <w:br/>
        <w:t xml:space="preserve">«Об общих принципах организации местного самоуправления в Российской Федерации»; от 27.07.2010 г. № 210 – ФЗ </w:t>
      </w:r>
      <w:r w:rsidRPr="00933DE3">
        <w:rPr>
          <w:rFonts w:ascii="Times New Roman" w:hAnsi="Times New Roman" w:cs="Times New Roman"/>
          <w:color w:val="000000"/>
          <w:sz w:val="28"/>
          <w:szCs w:val="28"/>
          <w:shd w:val="clear" w:color="auto" w:fill="FFFFFF"/>
        </w:rPr>
        <w:t>«</w:t>
      </w:r>
      <w:r w:rsidRPr="00933DE3">
        <w:rPr>
          <w:rFonts w:ascii="Times New Roman" w:hAnsi="Times New Roman" w:cs="Times New Roman"/>
          <w:sz w:val="28"/>
          <w:szCs w:val="28"/>
        </w:rPr>
        <w:t>Об организации предоставления государственных и муниципальных услуг</w:t>
      </w:r>
      <w:r w:rsidRPr="00933DE3">
        <w:rPr>
          <w:rFonts w:ascii="Times New Roman" w:hAnsi="Times New Roman" w:cs="Times New Roman"/>
          <w:color w:val="000000"/>
          <w:sz w:val="28"/>
          <w:szCs w:val="28"/>
          <w:shd w:val="clear" w:color="auto" w:fill="FFFFFF"/>
        </w:rPr>
        <w:t>»</w:t>
      </w:r>
      <w:r w:rsidRPr="00933DE3">
        <w:rPr>
          <w:rFonts w:ascii="Times New Roman" w:hAnsi="Times New Roman" w:cs="Times New Roman"/>
          <w:sz w:val="28"/>
          <w:szCs w:val="28"/>
        </w:rPr>
        <w:t xml:space="preserve">, в соответствии с распоряжением Правительства РФ от 25.12.2013 г. № 2516-р </w:t>
      </w:r>
      <w:r w:rsidRPr="00933DE3">
        <w:rPr>
          <w:rFonts w:ascii="Times New Roman" w:hAnsi="Times New Roman" w:cs="Times New Roman"/>
          <w:color w:val="000000"/>
          <w:sz w:val="28"/>
          <w:szCs w:val="28"/>
          <w:shd w:val="clear" w:color="auto" w:fill="FFFFFF"/>
        </w:rPr>
        <w:t>«</w:t>
      </w:r>
      <w:r w:rsidRPr="00933DE3">
        <w:rPr>
          <w:rFonts w:ascii="Times New Roman" w:hAnsi="Times New Roman" w:cs="Times New Roman"/>
          <w:sz w:val="28"/>
          <w:szCs w:val="28"/>
        </w:rPr>
        <w:t>Об утверждении Концепции развития механизмов предоставления государственных и муниципальных услуг в электроном виде</w:t>
      </w:r>
      <w:r w:rsidRPr="00933DE3">
        <w:rPr>
          <w:rFonts w:ascii="Times New Roman" w:hAnsi="Times New Roman" w:cs="Times New Roman"/>
          <w:color w:val="000000"/>
          <w:sz w:val="28"/>
          <w:szCs w:val="28"/>
          <w:shd w:val="clear" w:color="auto" w:fill="FFFFFF"/>
        </w:rPr>
        <w:t>»</w:t>
      </w:r>
      <w:r w:rsidRPr="00933DE3">
        <w:rPr>
          <w:rFonts w:ascii="Times New Roman" w:hAnsi="Times New Roman" w:cs="Times New Roman"/>
          <w:sz w:val="28"/>
          <w:szCs w:val="28"/>
        </w:rPr>
        <w:t>,</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ПОСТАНОВЛЯЮ:</w:t>
      </w:r>
    </w:p>
    <w:p w:rsidR="00692E50" w:rsidRPr="00933DE3" w:rsidRDefault="00692E50" w:rsidP="00692E50">
      <w:pPr>
        <w:spacing w:after="0" w:line="240" w:lineRule="auto"/>
        <w:ind w:firstLine="708"/>
        <w:jc w:val="both"/>
        <w:rPr>
          <w:rFonts w:ascii="Times New Roman" w:hAnsi="Times New Roman" w:cs="Times New Roman"/>
          <w:sz w:val="28"/>
          <w:szCs w:val="28"/>
        </w:rPr>
      </w:pPr>
      <w:r w:rsidRPr="00933DE3">
        <w:rPr>
          <w:rFonts w:ascii="Times New Roman" w:hAnsi="Times New Roman" w:cs="Times New Roman"/>
          <w:sz w:val="28"/>
          <w:szCs w:val="28"/>
        </w:rPr>
        <w:t xml:space="preserve">1.Утвердить прилагаемый административный регламент исполнения муниципальной услуги </w:t>
      </w:r>
      <w:r w:rsidRPr="00933DE3">
        <w:rPr>
          <w:rFonts w:ascii="Times New Roman" w:hAnsi="Times New Roman" w:cs="Times New Roman"/>
          <w:color w:val="000000"/>
          <w:sz w:val="28"/>
          <w:szCs w:val="28"/>
        </w:rPr>
        <w:t xml:space="preserve">«Выдача разрешения на ввод объекта </w:t>
      </w:r>
      <w:r w:rsidRPr="00933DE3">
        <w:rPr>
          <w:rFonts w:ascii="Times New Roman" w:hAnsi="Times New Roman" w:cs="Times New Roman"/>
          <w:color w:val="000000"/>
          <w:sz w:val="28"/>
          <w:szCs w:val="28"/>
        </w:rPr>
        <w:br/>
        <w:t>в эксплуатацию».</w:t>
      </w:r>
    </w:p>
    <w:p w:rsidR="00692E50" w:rsidRPr="00933DE3" w:rsidRDefault="00692E50" w:rsidP="00692E50">
      <w:pPr>
        <w:spacing w:after="0" w:line="240" w:lineRule="auto"/>
        <w:ind w:firstLine="708"/>
        <w:jc w:val="both"/>
        <w:rPr>
          <w:rFonts w:ascii="Times New Roman" w:hAnsi="Times New Roman" w:cs="Times New Roman"/>
          <w:sz w:val="28"/>
          <w:szCs w:val="28"/>
        </w:rPr>
      </w:pPr>
      <w:r w:rsidRPr="00933DE3">
        <w:rPr>
          <w:rFonts w:ascii="Times New Roman" w:hAnsi="Times New Roman" w:cs="Times New Roman"/>
          <w:sz w:val="28"/>
          <w:szCs w:val="28"/>
        </w:rPr>
        <w:t>2.Настоящее постановление разместить в региональном реестре государственных и муниципальных услуг (функций) в сети Интернет.</w:t>
      </w:r>
    </w:p>
    <w:p w:rsidR="00692E50" w:rsidRPr="00933DE3" w:rsidRDefault="00692E50" w:rsidP="00692E50">
      <w:pPr>
        <w:spacing w:after="0" w:line="240" w:lineRule="auto"/>
        <w:ind w:firstLine="708"/>
        <w:jc w:val="both"/>
        <w:rPr>
          <w:rFonts w:ascii="Times New Roman" w:hAnsi="Times New Roman" w:cs="Times New Roman"/>
          <w:sz w:val="28"/>
          <w:szCs w:val="28"/>
        </w:rPr>
      </w:pPr>
      <w:r w:rsidRPr="00933DE3">
        <w:rPr>
          <w:rFonts w:ascii="Times New Roman" w:hAnsi="Times New Roman" w:cs="Times New Roman"/>
          <w:sz w:val="28"/>
          <w:szCs w:val="28"/>
        </w:rPr>
        <w:t xml:space="preserve">3.Контроль исполнения настоящего постановления возложить </w:t>
      </w:r>
      <w:r w:rsidRPr="00933DE3">
        <w:rPr>
          <w:rFonts w:ascii="Times New Roman" w:hAnsi="Times New Roman" w:cs="Times New Roman"/>
          <w:sz w:val="28"/>
          <w:szCs w:val="28"/>
        </w:rPr>
        <w:br/>
        <w:t>на заместителя Главы Ольховского муниципального района В.С. Никонова.</w:t>
      </w:r>
    </w:p>
    <w:p w:rsidR="00692E50" w:rsidRPr="00933DE3" w:rsidRDefault="00692E50" w:rsidP="00692E50">
      <w:pPr>
        <w:spacing w:after="0" w:line="240" w:lineRule="auto"/>
        <w:ind w:firstLine="708"/>
        <w:jc w:val="both"/>
        <w:rPr>
          <w:rFonts w:ascii="Times New Roman" w:hAnsi="Times New Roman" w:cs="Times New Roman"/>
          <w:sz w:val="28"/>
          <w:szCs w:val="28"/>
        </w:rPr>
      </w:pPr>
      <w:r w:rsidRPr="00933DE3">
        <w:rPr>
          <w:rFonts w:ascii="Times New Roman" w:hAnsi="Times New Roman" w:cs="Times New Roman"/>
          <w:sz w:val="28"/>
          <w:szCs w:val="28"/>
        </w:rPr>
        <w:t xml:space="preserve">4.Настоящее постановление вступает в силу после его официального обнародования. </w:t>
      </w:r>
    </w:p>
    <w:p w:rsidR="00692E50" w:rsidRPr="00933DE3" w:rsidRDefault="00692E50" w:rsidP="00692E50">
      <w:pPr>
        <w:spacing w:after="0" w:line="240" w:lineRule="auto"/>
        <w:jc w:val="both"/>
        <w:rPr>
          <w:rFonts w:ascii="Times New Roman" w:hAnsi="Times New Roman" w:cs="Times New Roman"/>
          <w:sz w:val="28"/>
          <w:szCs w:val="28"/>
        </w:rPr>
      </w:pPr>
    </w:p>
    <w:p w:rsidR="00692E50" w:rsidRPr="00933DE3" w:rsidRDefault="00692E50" w:rsidP="00692E50">
      <w:pPr>
        <w:spacing w:after="0" w:line="240" w:lineRule="auto"/>
        <w:jc w:val="both"/>
        <w:rPr>
          <w:rFonts w:ascii="Times New Roman" w:hAnsi="Times New Roman" w:cs="Times New Roman"/>
          <w:sz w:val="28"/>
          <w:szCs w:val="28"/>
        </w:rPr>
      </w:pPr>
    </w:p>
    <w:p w:rsidR="00692E50" w:rsidRPr="00933DE3" w:rsidRDefault="00692E50" w:rsidP="00692E50">
      <w:pPr>
        <w:spacing w:after="0" w:line="240" w:lineRule="auto"/>
        <w:jc w:val="both"/>
        <w:rPr>
          <w:rFonts w:ascii="Times New Roman" w:hAnsi="Times New Roman" w:cs="Times New Roman"/>
          <w:sz w:val="28"/>
          <w:szCs w:val="28"/>
        </w:rPr>
      </w:pPr>
    </w:p>
    <w:p w:rsidR="00692E50" w:rsidRPr="00933DE3" w:rsidRDefault="00692E50" w:rsidP="00692E50">
      <w:pPr>
        <w:spacing w:after="0" w:line="240" w:lineRule="auto"/>
        <w:rPr>
          <w:rFonts w:ascii="Times New Roman" w:hAnsi="Times New Roman" w:cs="Times New Roman"/>
          <w:sz w:val="28"/>
          <w:szCs w:val="28"/>
        </w:rPr>
      </w:pPr>
      <w:r w:rsidRPr="00933DE3">
        <w:rPr>
          <w:rFonts w:ascii="Times New Roman" w:hAnsi="Times New Roman" w:cs="Times New Roman"/>
          <w:sz w:val="28"/>
          <w:szCs w:val="28"/>
        </w:rPr>
        <w:t>И.</w:t>
      </w:r>
      <w:r>
        <w:rPr>
          <w:rFonts w:ascii="Times New Roman" w:hAnsi="Times New Roman" w:cs="Times New Roman"/>
          <w:sz w:val="28"/>
          <w:szCs w:val="28"/>
        </w:rPr>
        <w:t xml:space="preserve"> </w:t>
      </w:r>
      <w:r w:rsidRPr="00933DE3">
        <w:rPr>
          <w:rFonts w:ascii="Times New Roman" w:hAnsi="Times New Roman" w:cs="Times New Roman"/>
          <w:sz w:val="28"/>
          <w:szCs w:val="28"/>
        </w:rPr>
        <w:t>о.</w:t>
      </w:r>
      <w:r>
        <w:rPr>
          <w:rFonts w:ascii="Times New Roman" w:hAnsi="Times New Roman" w:cs="Times New Roman"/>
          <w:sz w:val="28"/>
          <w:szCs w:val="28"/>
        </w:rPr>
        <w:t xml:space="preserve"> </w:t>
      </w:r>
      <w:r w:rsidRPr="00933DE3">
        <w:rPr>
          <w:rFonts w:ascii="Times New Roman" w:hAnsi="Times New Roman" w:cs="Times New Roman"/>
          <w:sz w:val="28"/>
          <w:szCs w:val="28"/>
        </w:rPr>
        <w:t>Главы Ольховского</w:t>
      </w:r>
    </w:p>
    <w:p w:rsidR="00692E50" w:rsidRPr="00933DE3" w:rsidRDefault="00692E50" w:rsidP="00692E50">
      <w:pPr>
        <w:spacing w:after="0" w:line="240" w:lineRule="auto"/>
        <w:rPr>
          <w:rFonts w:ascii="Times New Roman" w:hAnsi="Times New Roman" w:cs="Times New Roman"/>
          <w:sz w:val="28"/>
          <w:szCs w:val="28"/>
        </w:rPr>
      </w:pPr>
      <w:r w:rsidRPr="00933DE3">
        <w:rPr>
          <w:rFonts w:ascii="Times New Roman" w:hAnsi="Times New Roman" w:cs="Times New Roman"/>
          <w:sz w:val="28"/>
          <w:szCs w:val="28"/>
        </w:rPr>
        <w:t xml:space="preserve">муниципального района </w:t>
      </w:r>
      <w:r w:rsidRPr="00933DE3">
        <w:rPr>
          <w:rFonts w:ascii="Times New Roman" w:hAnsi="Times New Roman" w:cs="Times New Roman"/>
          <w:sz w:val="28"/>
          <w:szCs w:val="28"/>
        </w:rPr>
        <w:tab/>
      </w:r>
      <w:r w:rsidRPr="00933DE3">
        <w:rPr>
          <w:rFonts w:ascii="Times New Roman" w:hAnsi="Times New Roman" w:cs="Times New Roman"/>
          <w:sz w:val="28"/>
          <w:szCs w:val="28"/>
        </w:rPr>
        <w:tab/>
      </w:r>
      <w:r w:rsidRPr="00933DE3">
        <w:rPr>
          <w:rFonts w:ascii="Times New Roman" w:hAnsi="Times New Roman" w:cs="Times New Roman"/>
          <w:sz w:val="28"/>
          <w:szCs w:val="28"/>
        </w:rPr>
        <w:tab/>
      </w:r>
      <w:r w:rsidRPr="00933DE3">
        <w:rPr>
          <w:rFonts w:ascii="Times New Roman" w:hAnsi="Times New Roman" w:cs="Times New Roman"/>
          <w:sz w:val="28"/>
          <w:szCs w:val="28"/>
        </w:rPr>
        <w:tab/>
      </w:r>
      <w:r w:rsidRPr="00933DE3">
        <w:rPr>
          <w:rFonts w:ascii="Times New Roman" w:hAnsi="Times New Roman" w:cs="Times New Roman"/>
          <w:sz w:val="28"/>
          <w:szCs w:val="28"/>
        </w:rPr>
        <w:tab/>
      </w:r>
      <w:r>
        <w:rPr>
          <w:rFonts w:ascii="Times New Roman" w:hAnsi="Times New Roman" w:cs="Times New Roman"/>
          <w:sz w:val="28"/>
          <w:szCs w:val="28"/>
        </w:rPr>
        <w:t xml:space="preserve">  </w:t>
      </w:r>
      <w:r w:rsidRPr="00933DE3">
        <w:rPr>
          <w:rFonts w:ascii="Times New Roman" w:hAnsi="Times New Roman" w:cs="Times New Roman"/>
          <w:sz w:val="28"/>
          <w:szCs w:val="28"/>
        </w:rPr>
        <w:tab/>
      </w:r>
      <w:r>
        <w:rPr>
          <w:rFonts w:ascii="Times New Roman" w:hAnsi="Times New Roman" w:cs="Times New Roman"/>
          <w:sz w:val="28"/>
          <w:szCs w:val="28"/>
        </w:rPr>
        <w:t xml:space="preserve">        </w:t>
      </w:r>
      <w:r w:rsidRPr="00933DE3">
        <w:rPr>
          <w:rFonts w:ascii="Times New Roman" w:hAnsi="Times New Roman" w:cs="Times New Roman"/>
          <w:sz w:val="28"/>
          <w:szCs w:val="28"/>
        </w:rPr>
        <w:t>Л.И.Курина</w:t>
      </w:r>
    </w:p>
    <w:p w:rsidR="00692E50" w:rsidRPr="00933DE3" w:rsidRDefault="00692E50" w:rsidP="00692E50">
      <w:pPr>
        <w:pStyle w:val="ConsPlusTitle"/>
        <w:rPr>
          <w:rFonts w:ascii="Times New Roman" w:hAnsi="Times New Roman" w:cs="Times New Roman"/>
          <w:b w:val="0"/>
          <w:sz w:val="28"/>
          <w:szCs w:val="28"/>
        </w:rPr>
      </w:pPr>
    </w:p>
    <w:p w:rsidR="00692E50" w:rsidRPr="00933DE3" w:rsidRDefault="00692E50" w:rsidP="00692E50">
      <w:pPr>
        <w:pStyle w:val="ConsPlusTitle"/>
        <w:rPr>
          <w:rFonts w:ascii="Times New Roman" w:hAnsi="Times New Roman" w:cs="Times New Roman"/>
          <w:b w:val="0"/>
          <w:sz w:val="28"/>
          <w:szCs w:val="28"/>
        </w:rPr>
      </w:pPr>
    </w:p>
    <w:p w:rsidR="00692E50" w:rsidRPr="00933DE3" w:rsidRDefault="00692E50" w:rsidP="00692E50">
      <w:pPr>
        <w:pStyle w:val="ConsPlusTitle"/>
        <w:rPr>
          <w:rFonts w:ascii="Times New Roman" w:hAnsi="Times New Roman" w:cs="Times New Roman"/>
          <w:b w:val="0"/>
          <w:sz w:val="28"/>
          <w:szCs w:val="28"/>
        </w:rPr>
      </w:pPr>
    </w:p>
    <w:p w:rsidR="00692E50" w:rsidRPr="00933DE3" w:rsidRDefault="00692E50" w:rsidP="00692E50">
      <w:pPr>
        <w:pStyle w:val="ConsPlusTitle"/>
        <w:rPr>
          <w:rFonts w:ascii="Times New Roman" w:hAnsi="Times New Roman" w:cs="Times New Roman"/>
          <w:b w:val="0"/>
          <w:sz w:val="28"/>
          <w:szCs w:val="28"/>
        </w:rPr>
      </w:pPr>
    </w:p>
    <w:p w:rsidR="00692E50" w:rsidRPr="00933DE3" w:rsidRDefault="00692E50" w:rsidP="00692E50">
      <w:pPr>
        <w:pStyle w:val="ConsPlusTitle"/>
        <w:rPr>
          <w:rFonts w:ascii="Times New Roman" w:hAnsi="Times New Roman" w:cs="Times New Roman"/>
          <w:b w:val="0"/>
          <w:sz w:val="28"/>
          <w:szCs w:val="28"/>
        </w:rPr>
      </w:pPr>
    </w:p>
    <w:p w:rsidR="00692E50" w:rsidRDefault="00692E50" w:rsidP="00692E50">
      <w:pPr>
        <w:pStyle w:val="ConsPlusTitle"/>
        <w:rPr>
          <w:rFonts w:ascii="Times New Roman" w:hAnsi="Times New Roman" w:cs="Times New Roman"/>
          <w:b w:val="0"/>
          <w:sz w:val="28"/>
          <w:szCs w:val="28"/>
        </w:rPr>
      </w:pPr>
    </w:p>
    <w:p w:rsidR="00692E50" w:rsidRDefault="00692E50" w:rsidP="00692E50">
      <w:pPr>
        <w:pStyle w:val="ConsPlusTitle"/>
        <w:rPr>
          <w:rFonts w:ascii="Times New Roman" w:hAnsi="Times New Roman" w:cs="Times New Roman"/>
          <w:b w:val="0"/>
          <w:sz w:val="28"/>
          <w:szCs w:val="28"/>
        </w:rPr>
      </w:pPr>
    </w:p>
    <w:p w:rsidR="00692E50" w:rsidRDefault="00692E50" w:rsidP="00692E50">
      <w:pPr>
        <w:pStyle w:val="ConsPlusTitle"/>
        <w:rPr>
          <w:rFonts w:ascii="Times New Roman" w:hAnsi="Times New Roman" w:cs="Times New Roman"/>
          <w:b w:val="0"/>
          <w:sz w:val="28"/>
          <w:szCs w:val="28"/>
        </w:rPr>
      </w:pPr>
    </w:p>
    <w:p w:rsidR="00692E50" w:rsidRDefault="00692E50" w:rsidP="00692E50">
      <w:pPr>
        <w:pStyle w:val="ConsPlusTitle"/>
        <w:rPr>
          <w:rFonts w:ascii="Times New Roman" w:hAnsi="Times New Roman" w:cs="Times New Roman"/>
          <w:b w:val="0"/>
          <w:sz w:val="28"/>
          <w:szCs w:val="28"/>
        </w:rPr>
      </w:pPr>
    </w:p>
    <w:p w:rsidR="00692E50" w:rsidRPr="00933DE3" w:rsidRDefault="00692E50" w:rsidP="00692E50">
      <w:pPr>
        <w:pStyle w:val="ConsPlusTitle"/>
        <w:rPr>
          <w:rFonts w:ascii="Times New Roman" w:hAnsi="Times New Roman" w:cs="Times New Roman"/>
          <w:b w:val="0"/>
          <w:sz w:val="28"/>
          <w:szCs w:val="28"/>
        </w:rPr>
      </w:pPr>
    </w:p>
    <w:p w:rsidR="00692E50" w:rsidRPr="00933DE3" w:rsidRDefault="00692E50" w:rsidP="00692E50">
      <w:pPr>
        <w:spacing w:after="0" w:line="240" w:lineRule="auto"/>
        <w:rPr>
          <w:rFonts w:ascii="Times New Roman" w:hAnsi="Times New Roman" w:cs="Times New Roman"/>
          <w:sz w:val="28"/>
          <w:szCs w:val="28"/>
        </w:rPr>
      </w:pPr>
    </w:p>
    <w:p w:rsidR="00692E50" w:rsidRDefault="00692E50" w:rsidP="00692E50">
      <w:pPr>
        <w:pStyle w:val="ConsPlusTitle"/>
        <w:jc w:val="center"/>
        <w:rPr>
          <w:rFonts w:ascii="Times New Roman" w:hAnsi="Times New Roman" w:cs="Times New Roman"/>
          <w:b w:val="0"/>
          <w:sz w:val="28"/>
          <w:szCs w:val="28"/>
        </w:rPr>
      </w:pPr>
    </w:p>
    <w:p w:rsidR="00692E50" w:rsidRPr="00933DE3" w:rsidRDefault="00692E50" w:rsidP="00692E50">
      <w:pPr>
        <w:pStyle w:val="ConsPlusTitle"/>
        <w:jc w:val="center"/>
        <w:rPr>
          <w:rFonts w:ascii="Times New Roman" w:hAnsi="Times New Roman" w:cs="Times New Roman"/>
          <w:b w:val="0"/>
          <w:sz w:val="28"/>
          <w:szCs w:val="28"/>
        </w:rPr>
      </w:pPr>
      <w:r w:rsidRPr="00933DE3">
        <w:rPr>
          <w:rFonts w:ascii="Times New Roman" w:hAnsi="Times New Roman" w:cs="Times New Roman"/>
          <w:b w:val="0"/>
          <w:sz w:val="28"/>
          <w:szCs w:val="28"/>
        </w:rPr>
        <w:t>АДМИНИСТРАТИВНЫЙ РЕГЛАМЕНТ</w:t>
      </w:r>
    </w:p>
    <w:p w:rsidR="00692E50" w:rsidRPr="00933DE3" w:rsidRDefault="00692E50" w:rsidP="00692E50">
      <w:pPr>
        <w:shd w:val="clear" w:color="auto" w:fill="FFFFFF"/>
        <w:spacing w:after="0" w:line="240" w:lineRule="auto"/>
        <w:jc w:val="center"/>
        <w:rPr>
          <w:rFonts w:ascii="Times New Roman" w:hAnsi="Times New Roman" w:cs="Times New Roman"/>
          <w:sz w:val="28"/>
          <w:szCs w:val="28"/>
        </w:rPr>
      </w:pPr>
      <w:r w:rsidRPr="00933DE3">
        <w:rPr>
          <w:rFonts w:ascii="Times New Roman" w:hAnsi="Times New Roman" w:cs="Times New Roman"/>
          <w:sz w:val="28"/>
          <w:szCs w:val="28"/>
        </w:rPr>
        <w:t xml:space="preserve">ПРЕДОСТАВЛЕНИЯ МУНИЦИПАЛЬНОЙ УСЛУГИ </w:t>
      </w:r>
      <w:r w:rsidRPr="00933DE3">
        <w:rPr>
          <w:rFonts w:ascii="Times New Roman" w:hAnsi="Times New Roman" w:cs="Times New Roman"/>
          <w:sz w:val="28"/>
          <w:szCs w:val="28"/>
        </w:rPr>
        <w:br/>
        <w:t>"ВЫДАЧА РАЗРЕШЕНИЯ НА ВВОД ОБЪЕКТА В ЭКСПЛУАТАЦИЮ"</w:t>
      </w:r>
    </w:p>
    <w:p w:rsidR="00692E50" w:rsidRPr="00933DE3" w:rsidRDefault="00692E50" w:rsidP="00692E50">
      <w:pPr>
        <w:shd w:val="clear" w:color="auto" w:fill="FFFFFF"/>
        <w:spacing w:after="0" w:line="240" w:lineRule="auto"/>
        <w:jc w:val="center"/>
        <w:rPr>
          <w:rFonts w:ascii="Times New Roman" w:hAnsi="Times New Roman" w:cs="Times New Roman"/>
          <w:sz w:val="28"/>
          <w:szCs w:val="28"/>
        </w:rPr>
      </w:pPr>
    </w:p>
    <w:p w:rsidR="00692E50" w:rsidRPr="00933DE3" w:rsidRDefault="00692E50" w:rsidP="00692E50">
      <w:pPr>
        <w:shd w:val="clear" w:color="auto" w:fill="FFFFFF"/>
        <w:spacing w:after="0" w:line="240" w:lineRule="auto"/>
        <w:jc w:val="center"/>
        <w:rPr>
          <w:rFonts w:ascii="Times New Roman" w:hAnsi="Times New Roman" w:cs="Times New Roman"/>
          <w:sz w:val="28"/>
          <w:szCs w:val="28"/>
        </w:rPr>
      </w:pPr>
      <w:r w:rsidRPr="00933DE3">
        <w:rPr>
          <w:rFonts w:ascii="Times New Roman" w:hAnsi="Times New Roman" w:cs="Times New Roman"/>
          <w:sz w:val="28"/>
          <w:szCs w:val="28"/>
        </w:rPr>
        <w:t>1. Общие положения</w:t>
      </w:r>
    </w:p>
    <w:p w:rsidR="00692E50" w:rsidRPr="00933DE3" w:rsidRDefault="00692E50" w:rsidP="00692E50">
      <w:pPr>
        <w:pStyle w:val="ConsPlusNormal"/>
        <w:ind w:firstLine="709"/>
        <w:jc w:val="both"/>
        <w:rPr>
          <w:sz w:val="28"/>
          <w:szCs w:val="28"/>
        </w:rPr>
      </w:pPr>
    </w:p>
    <w:p w:rsidR="00692E50" w:rsidRPr="00933DE3" w:rsidRDefault="00692E50" w:rsidP="00692E50">
      <w:pPr>
        <w:pStyle w:val="a8"/>
        <w:ind w:left="0" w:firstLine="709"/>
        <w:jc w:val="both"/>
        <w:rPr>
          <w:bCs/>
          <w:sz w:val="28"/>
          <w:szCs w:val="28"/>
        </w:rPr>
      </w:pPr>
      <w:r w:rsidRPr="00933DE3">
        <w:rPr>
          <w:bCs/>
          <w:sz w:val="28"/>
          <w:szCs w:val="28"/>
        </w:rPr>
        <w:t xml:space="preserve">1.1. </w:t>
      </w:r>
      <w:r w:rsidRPr="00933DE3">
        <w:rPr>
          <w:sz w:val="28"/>
          <w:szCs w:val="28"/>
        </w:rPr>
        <w:t>Административный регламент предоставления муниципальной услуги "Выдача разрешения на ввод объекта в эксплуатацию" представляет собой нормативный правовой акт, устанавливающий порядок предоставления муниципальной услуги и стандарт предоставления муниципальной услуги (далее по тексту – административный регламент).</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692E50" w:rsidRPr="00933DE3" w:rsidRDefault="00692E50" w:rsidP="00692E50">
      <w:pPr>
        <w:widowControl w:val="0"/>
        <w:shd w:val="clear" w:color="auto" w:fill="FFFFFF"/>
        <w:tabs>
          <w:tab w:val="left" w:pos="912"/>
          <w:tab w:val="left" w:pos="3586"/>
          <w:tab w:val="left" w:pos="5026"/>
          <w:tab w:val="left" w:pos="7632"/>
          <w:tab w:val="left" w:pos="8779"/>
        </w:tabs>
        <w:spacing w:after="0" w:line="240" w:lineRule="auto"/>
        <w:ind w:firstLine="709"/>
        <w:rPr>
          <w:rFonts w:ascii="Times New Roman" w:hAnsi="Times New Roman" w:cs="Times New Roman"/>
          <w:bCs/>
          <w:sz w:val="28"/>
          <w:szCs w:val="28"/>
        </w:rPr>
      </w:pPr>
      <w:r w:rsidRPr="00933DE3">
        <w:rPr>
          <w:rFonts w:ascii="Times New Roman" w:hAnsi="Times New Roman" w:cs="Times New Roman"/>
          <w:sz w:val="28"/>
          <w:szCs w:val="28"/>
        </w:rPr>
        <w:t xml:space="preserve">1.2. </w:t>
      </w:r>
      <w:r w:rsidRPr="00933DE3">
        <w:rPr>
          <w:rFonts w:ascii="Times New Roman" w:hAnsi="Times New Roman" w:cs="Times New Roman"/>
          <w:bCs/>
          <w:sz w:val="28"/>
          <w:szCs w:val="28"/>
        </w:rPr>
        <w:t>Сведения о заявителях.</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933DE3">
        <w:rPr>
          <w:rFonts w:ascii="Times New Roman" w:hAnsi="Times New Roman" w:cs="Times New Roman"/>
          <w:spacing w:val="-3"/>
          <w:sz w:val="28"/>
          <w:szCs w:val="28"/>
        </w:rPr>
        <w:t xml:space="preserve">Заявителями на получение муниципальной услуги являются </w:t>
      </w:r>
      <w:r w:rsidRPr="00933DE3">
        <w:rPr>
          <w:rFonts w:ascii="Times New Roman" w:hAnsi="Times New Roman" w:cs="Times New Roman"/>
          <w:bCs/>
          <w:sz w:val="28"/>
          <w:szCs w:val="28"/>
        </w:rPr>
        <w:t>физическое или юридическое лицо, которое является застройщиком либо их уполномоченные представители (далее – заявители).</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1.3. Порядок информирования заявителей о предоставлении муниципальной услуги.</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692E50" w:rsidRPr="00933DE3" w:rsidRDefault="00692E50" w:rsidP="00692E50">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933DE3">
        <w:rPr>
          <w:rFonts w:ascii="Times New Roman" w:hAnsi="Times New Roman" w:cs="Times New Roman"/>
          <w:sz w:val="28"/>
          <w:szCs w:val="28"/>
        </w:rPr>
        <w:t xml:space="preserve">на Едином портале государственных и муниципальных услуг в информационно-телекоммуникационной сети Интернет – </w:t>
      </w:r>
      <w:hyperlink r:id="rId108" w:history="1">
        <w:r w:rsidRPr="00933DE3">
          <w:rPr>
            <w:rStyle w:val="af4"/>
            <w:rFonts w:ascii="Times New Roman" w:hAnsi="Times New Roman"/>
            <w:sz w:val="28"/>
            <w:szCs w:val="28"/>
            <w:lang w:val="en-US"/>
          </w:rPr>
          <w:t>www</w:t>
        </w:r>
        <w:r w:rsidRPr="00933DE3">
          <w:rPr>
            <w:rStyle w:val="af4"/>
            <w:rFonts w:ascii="Times New Roman" w:hAnsi="Times New Roman"/>
            <w:sz w:val="28"/>
            <w:szCs w:val="28"/>
          </w:rPr>
          <w:t>.</w:t>
        </w:r>
        <w:proofErr w:type="spellStart"/>
        <w:r w:rsidRPr="00933DE3">
          <w:rPr>
            <w:rStyle w:val="af4"/>
            <w:rFonts w:ascii="Times New Roman" w:hAnsi="Times New Roman"/>
            <w:sz w:val="28"/>
            <w:szCs w:val="28"/>
            <w:lang w:val="en-US"/>
          </w:rPr>
          <w:t>gosuslugi</w:t>
        </w:r>
        <w:proofErr w:type="spellEnd"/>
        <w:r w:rsidRPr="00933DE3">
          <w:rPr>
            <w:rStyle w:val="af4"/>
            <w:rFonts w:ascii="Times New Roman" w:hAnsi="Times New Roman"/>
            <w:sz w:val="28"/>
            <w:szCs w:val="28"/>
          </w:rPr>
          <w:t>.</w:t>
        </w:r>
        <w:proofErr w:type="spellStart"/>
        <w:r w:rsidRPr="00933DE3">
          <w:rPr>
            <w:rStyle w:val="af4"/>
            <w:rFonts w:ascii="Times New Roman" w:hAnsi="Times New Roman"/>
            <w:sz w:val="28"/>
            <w:szCs w:val="28"/>
            <w:lang w:val="en-US"/>
          </w:rPr>
          <w:t>ru</w:t>
        </w:r>
        <w:proofErr w:type="spellEnd"/>
      </w:hyperlink>
      <w:r w:rsidRPr="00933DE3">
        <w:rPr>
          <w:rFonts w:ascii="Times New Roman" w:hAnsi="Times New Roman" w:cs="Times New Roman"/>
          <w:sz w:val="28"/>
          <w:szCs w:val="28"/>
        </w:rPr>
        <w:t>;</w:t>
      </w:r>
    </w:p>
    <w:p w:rsidR="00692E50" w:rsidRPr="00933DE3" w:rsidRDefault="00692E50" w:rsidP="00692E50">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933DE3">
        <w:rPr>
          <w:rFonts w:ascii="Times New Roman" w:hAnsi="Times New Roman" w:cs="Times New Roman"/>
          <w:sz w:val="28"/>
          <w:szCs w:val="28"/>
        </w:rPr>
        <w:t xml:space="preserve">непосредственно в отделе градостроительной деятельности и капитального строительства, ЖКХ и ООС администрации Ольховского муниципального района при личном или письменном обращении по адресу: 403651, с. Ольховка, улица Комсомольская, дом 9, кабинет № 32, адрес электронной почты </w:t>
      </w:r>
      <w:r w:rsidRPr="00933DE3">
        <w:rPr>
          <w:rFonts w:ascii="Times New Roman" w:hAnsi="Times New Roman" w:cs="Times New Roman"/>
          <w:sz w:val="28"/>
          <w:szCs w:val="28"/>
          <w:lang w:val="en-US"/>
        </w:rPr>
        <w:t>Ra</w:t>
      </w:r>
      <w:r w:rsidRPr="00933DE3">
        <w:rPr>
          <w:rFonts w:ascii="Times New Roman" w:hAnsi="Times New Roman" w:cs="Times New Roman"/>
          <w:sz w:val="28"/>
          <w:szCs w:val="28"/>
        </w:rPr>
        <w:t>_</w:t>
      </w:r>
      <w:proofErr w:type="spellStart"/>
      <w:r w:rsidRPr="00933DE3">
        <w:rPr>
          <w:rFonts w:ascii="Times New Roman" w:hAnsi="Times New Roman" w:cs="Times New Roman"/>
          <w:sz w:val="28"/>
          <w:szCs w:val="28"/>
          <w:lang w:val="en-US"/>
        </w:rPr>
        <w:t>olhovka</w:t>
      </w:r>
      <w:proofErr w:type="spellEnd"/>
      <w:r w:rsidRPr="00933DE3">
        <w:rPr>
          <w:rFonts w:ascii="Times New Roman" w:hAnsi="Times New Roman" w:cs="Times New Roman"/>
          <w:sz w:val="28"/>
          <w:szCs w:val="28"/>
        </w:rPr>
        <w:t>@</w:t>
      </w:r>
      <w:proofErr w:type="spellStart"/>
      <w:r w:rsidRPr="00933DE3">
        <w:rPr>
          <w:rFonts w:ascii="Times New Roman" w:hAnsi="Times New Roman" w:cs="Times New Roman"/>
          <w:sz w:val="28"/>
          <w:szCs w:val="28"/>
          <w:lang w:val="en-US"/>
        </w:rPr>
        <w:t>volganet</w:t>
      </w:r>
      <w:proofErr w:type="spellEnd"/>
      <w:r w:rsidRPr="00933DE3">
        <w:rPr>
          <w:rFonts w:ascii="Times New Roman" w:hAnsi="Times New Roman" w:cs="Times New Roman"/>
          <w:sz w:val="28"/>
          <w:szCs w:val="28"/>
        </w:rPr>
        <w:t>.</w:t>
      </w:r>
      <w:proofErr w:type="spellStart"/>
      <w:r w:rsidRPr="00933DE3">
        <w:rPr>
          <w:rFonts w:ascii="Times New Roman" w:hAnsi="Times New Roman" w:cs="Times New Roman"/>
          <w:sz w:val="28"/>
          <w:szCs w:val="28"/>
          <w:lang w:val="en-US"/>
        </w:rPr>
        <w:t>ru</w:t>
      </w:r>
      <w:proofErr w:type="spellEnd"/>
      <w:r w:rsidRPr="00933DE3">
        <w:rPr>
          <w:rFonts w:ascii="Times New Roman" w:hAnsi="Times New Roman" w:cs="Times New Roman"/>
          <w:sz w:val="28"/>
          <w:szCs w:val="28"/>
        </w:rPr>
        <w:t xml:space="preserve"> , или по телефону 8(84456) 2-04-86; </w:t>
      </w:r>
    </w:p>
    <w:p w:rsidR="00692E50" w:rsidRPr="00933DE3" w:rsidRDefault="00692E50" w:rsidP="00692E50">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933DE3">
        <w:rPr>
          <w:rFonts w:ascii="Times New Roman" w:hAnsi="Times New Roman" w:cs="Times New Roman"/>
          <w:sz w:val="28"/>
          <w:szCs w:val="28"/>
        </w:rPr>
        <w:t>непосредственно в МФЦ.</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        непосредственно в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w:t>
      </w:r>
      <w:r w:rsidRPr="00933DE3">
        <w:rPr>
          <w:rFonts w:ascii="Times New Roman" w:hAnsi="Times New Roman" w:cs="Times New Roman"/>
          <w:sz w:val="28"/>
          <w:szCs w:val="28"/>
        </w:rPr>
        <w:lastRenderedPageBreak/>
        <w:t>администрации Ольховского муниципального района Волгоградской области);</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по почте, в том числе электронной (</w:t>
      </w:r>
      <w:r w:rsidRPr="00933DE3">
        <w:rPr>
          <w:rFonts w:ascii="Times New Roman" w:hAnsi="Times New Roman" w:cs="Times New Roman"/>
          <w:sz w:val="28"/>
          <w:szCs w:val="28"/>
          <w:lang w:val="en-US"/>
        </w:rPr>
        <w:t>Ra</w:t>
      </w:r>
      <w:r w:rsidRPr="00933DE3">
        <w:rPr>
          <w:rFonts w:ascii="Times New Roman" w:hAnsi="Times New Roman" w:cs="Times New Roman"/>
          <w:sz w:val="28"/>
          <w:szCs w:val="28"/>
        </w:rPr>
        <w:t>_</w:t>
      </w:r>
      <w:proofErr w:type="spellStart"/>
      <w:r w:rsidRPr="00933DE3">
        <w:rPr>
          <w:rFonts w:ascii="Times New Roman" w:hAnsi="Times New Roman" w:cs="Times New Roman"/>
          <w:sz w:val="28"/>
          <w:szCs w:val="28"/>
          <w:lang w:val="en-US"/>
        </w:rPr>
        <w:t>olhovka</w:t>
      </w:r>
      <w:proofErr w:type="spellEnd"/>
      <w:r w:rsidRPr="00933DE3">
        <w:rPr>
          <w:rFonts w:ascii="Times New Roman" w:hAnsi="Times New Roman" w:cs="Times New Roman"/>
          <w:sz w:val="28"/>
          <w:szCs w:val="28"/>
        </w:rPr>
        <w:t>@</w:t>
      </w:r>
      <w:proofErr w:type="spellStart"/>
      <w:r w:rsidRPr="00933DE3">
        <w:rPr>
          <w:rFonts w:ascii="Times New Roman" w:hAnsi="Times New Roman" w:cs="Times New Roman"/>
          <w:sz w:val="28"/>
          <w:szCs w:val="28"/>
          <w:lang w:val="en-US"/>
        </w:rPr>
        <w:t>volganet</w:t>
      </w:r>
      <w:proofErr w:type="spellEnd"/>
      <w:r w:rsidRPr="00933DE3">
        <w:rPr>
          <w:rFonts w:ascii="Times New Roman" w:hAnsi="Times New Roman" w:cs="Times New Roman"/>
          <w:sz w:val="28"/>
          <w:szCs w:val="28"/>
        </w:rPr>
        <w:t>.</w:t>
      </w:r>
      <w:proofErr w:type="spellStart"/>
      <w:r w:rsidRPr="00933DE3">
        <w:rPr>
          <w:rFonts w:ascii="Times New Roman" w:hAnsi="Times New Roman" w:cs="Times New Roman"/>
          <w:sz w:val="28"/>
          <w:szCs w:val="28"/>
          <w:lang w:val="en-US"/>
        </w:rPr>
        <w:t>ru</w:t>
      </w:r>
      <w:proofErr w:type="spellEnd"/>
      <w:r w:rsidRPr="00933DE3">
        <w:rPr>
          <w:rFonts w:ascii="Times New Roman" w:hAnsi="Times New Roman" w:cs="Times New Roman"/>
          <w:sz w:val="28"/>
          <w:szCs w:val="28"/>
        </w:rPr>
        <w:t xml:space="preserve">), </w:t>
      </w:r>
      <w:r w:rsidRPr="00933DE3">
        <w:rPr>
          <w:rFonts w:ascii="Times New Roman" w:hAnsi="Times New Roman" w:cs="Times New Roman"/>
          <w:sz w:val="28"/>
          <w:szCs w:val="28"/>
        </w:rPr>
        <w:br/>
        <w:t>в случае письменного обращения заявителя;</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         в сети Интернет на официальном сайте администрации Ольховского муниципального района Волгоградской области (</w:t>
      </w:r>
      <w:r w:rsidRPr="00933DE3">
        <w:rPr>
          <w:rFonts w:ascii="Times New Roman" w:hAnsi="Times New Roman" w:cs="Times New Roman"/>
          <w:sz w:val="28"/>
          <w:szCs w:val="28"/>
          <w:lang w:val="en-US"/>
        </w:rPr>
        <w:t>www</w:t>
      </w:r>
      <w:r w:rsidRPr="00933DE3">
        <w:rPr>
          <w:rFonts w:ascii="Times New Roman" w:hAnsi="Times New Roman" w:cs="Times New Roman"/>
          <w:sz w:val="28"/>
          <w:szCs w:val="28"/>
        </w:rPr>
        <w:t>.</w:t>
      </w:r>
      <w:proofErr w:type="spellStart"/>
      <w:r w:rsidRPr="00933DE3">
        <w:rPr>
          <w:rFonts w:ascii="Times New Roman" w:hAnsi="Times New Roman" w:cs="Times New Roman"/>
          <w:sz w:val="28"/>
          <w:szCs w:val="28"/>
        </w:rPr>
        <w:t>olhovskiy.volgograd.ru</w:t>
      </w:r>
      <w:proofErr w:type="spellEnd"/>
      <w:r w:rsidRPr="00933DE3">
        <w:rPr>
          <w:rFonts w:ascii="Times New Roman" w:hAnsi="Times New Roman" w:cs="Times New Roman"/>
          <w:sz w:val="28"/>
          <w:szCs w:val="28"/>
        </w:rPr>
        <w:t>), на официальном портале Губернатора и Администрации Волгоградской области (</w:t>
      </w:r>
      <w:r w:rsidRPr="00933DE3">
        <w:rPr>
          <w:rFonts w:ascii="Times New Roman" w:hAnsi="Times New Roman" w:cs="Times New Roman"/>
          <w:sz w:val="28"/>
          <w:szCs w:val="28"/>
          <w:lang w:val="en-US"/>
        </w:rPr>
        <w:t>www</w:t>
      </w:r>
      <w:r w:rsidRPr="00933DE3">
        <w:rPr>
          <w:rFonts w:ascii="Times New Roman" w:hAnsi="Times New Roman" w:cs="Times New Roman"/>
          <w:sz w:val="28"/>
          <w:szCs w:val="28"/>
        </w:rPr>
        <w:t>.</w:t>
      </w:r>
      <w:proofErr w:type="spellStart"/>
      <w:r w:rsidRPr="00933DE3">
        <w:rPr>
          <w:rFonts w:ascii="Times New Roman" w:hAnsi="Times New Roman" w:cs="Times New Roman"/>
          <w:sz w:val="28"/>
          <w:szCs w:val="28"/>
          <w:lang w:val="en-US"/>
        </w:rPr>
        <w:t>volganet</w:t>
      </w:r>
      <w:proofErr w:type="spellEnd"/>
      <w:r w:rsidRPr="00933DE3">
        <w:rPr>
          <w:rFonts w:ascii="Times New Roman" w:hAnsi="Times New Roman" w:cs="Times New Roman"/>
          <w:sz w:val="28"/>
          <w:szCs w:val="28"/>
        </w:rPr>
        <w:t>.</w:t>
      </w:r>
      <w:proofErr w:type="spellStart"/>
      <w:r w:rsidRPr="00933DE3">
        <w:rPr>
          <w:rFonts w:ascii="Times New Roman" w:hAnsi="Times New Roman" w:cs="Times New Roman"/>
          <w:sz w:val="28"/>
          <w:szCs w:val="28"/>
          <w:lang w:val="en-US"/>
        </w:rPr>
        <w:t>ru</w:t>
      </w:r>
      <w:proofErr w:type="spellEnd"/>
      <w:r w:rsidRPr="00933DE3">
        <w:rPr>
          <w:rFonts w:ascii="Times New Roman" w:hAnsi="Times New Roman" w:cs="Times New Roman"/>
          <w:sz w:val="28"/>
          <w:szCs w:val="28"/>
        </w:rPr>
        <w:t>),  на едином портале государственных и муниципальных услуг (</w:t>
      </w:r>
      <w:hyperlink r:id="rId109" w:history="1">
        <w:r w:rsidRPr="00933DE3">
          <w:rPr>
            <w:rStyle w:val="af4"/>
            <w:rFonts w:ascii="Times New Roman" w:hAnsi="Times New Roman"/>
            <w:sz w:val="28"/>
            <w:szCs w:val="28"/>
            <w:lang w:val="en-US"/>
          </w:rPr>
          <w:t>www</w:t>
        </w:r>
        <w:r w:rsidRPr="00933DE3">
          <w:rPr>
            <w:rStyle w:val="af4"/>
            <w:rFonts w:ascii="Times New Roman" w:hAnsi="Times New Roman"/>
            <w:sz w:val="28"/>
            <w:szCs w:val="28"/>
          </w:rPr>
          <w:t>.</w:t>
        </w:r>
        <w:proofErr w:type="spellStart"/>
        <w:r w:rsidRPr="00933DE3">
          <w:rPr>
            <w:rStyle w:val="af4"/>
            <w:rFonts w:ascii="Times New Roman" w:hAnsi="Times New Roman"/>
            <w:sz w:val="28"/>
            <w:szCs w:val="28"/>
            <w:lang w:val="en-US"/>
          </w:rPr>
          <w:t>gosuslugi</w:t>
        </w:r>
        <w:proofErr w:type="spellEnd"/>
        <w:r w:rsidRPr="00933DE3">
          <w:rPr>
            <w:rStyle w:val="af4"/>
            <w:rFonts w:ascii="Times New Roman" w:hAnsi="Times New Roman"/>
            <w:sz w:val="28"/>
            <w:szCs w:val="28"/>
          </w:rPr>
          <w:t>.</w:t>
        </w:r>
        <w:proofErr w:type="spellStart"/>
        <w:r w:rsidRPr="00933DE3">
          <w:rPr>
            <w:rStyle w:val="af4"/>
            <w:rFonts w:ascii="Times New Roman" w:hAnsi="Times New Roman"/>
            <w:sz w:val="28"/>
            <w:szCs w:val="28"/>
            <w:lang w:val="en-US"/>
          </w:rPr>
          <w:t>ru</w:t>
        </w:r>
        <w:proofErr w:type="spellEnd"/>
      </w:hyperlink>
      <w:r w:rsidRPr="00933DE3">
        <w:rPr>
          <w:rFonts w:ascii="Times New Roman" w:hAnsi="Times New Roman" w:cs="Times New Roman"/>
          <w:sz w:val="28"/>
          <w:szCs w:val="28"/>
        </w:rPr>
        <w:t>).</w:t>
      </w:r>
    </w:p>
    <w:p w:rsidR="00692E50" w:rsidRPr="00933DE3" w:rsidRDefault="00692E50" w:rsidP="00692E50">
      <w:pPr>
        <w:spacing w:after="0" w:line="240" w:lineRule="auto"/>
        <w:jc w:val="both"/>
        <w:rPr>
          <w:rFonts w:ascii="Times New Roman" w:hAnsi="Times New Roman" w:cs="Times New Roman"/>
          <w:sz w:val="28"/>
          <w:szCs w:val="28"/>
        </w:rPr>
      </w:pPr>
    </w:p>
    <w:p w:rsidR="00692E50" w:rsidRPr="00933DE3" w:rsidRDefault="00692E50" w:rsidP="00692E50">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933DE3">
        <w:rPr>
          <w:rFonts w:ascii="Times New Roman" w:hAnsi="Times New Roman" w:cs="Times New Roman"/>
          <w:sz w:val="28"/>
          <w:szCs w:val="28"/>
        </w:rPr>
        <w:t>2. Стандарт предоставления муниципальной услуги</w:t>
      </w:r>
    </w:p>
    <w:p w:rsidR="00692E50" w:rsidRPr="00933DE3" w:rsidRDefault="00692E50" w:rsidP="00692E50">
      <w:pPr>
        <w:spacing w:after="0" w:line="240" w:lineRule="auto"/>
        <w:ind w:left="420" w:firstLine="709"/>
        <w:outlineLvl w:val="1"/>
        <w:rPr>
          <w:rFonts w:ascii="Times New Roman" w:hAnsi="Times New Roman" w:cs="Times New Roman"/>
          <w:sz w:val="28"/>
          <w:szCs w:val="28"/>
        </w:rPr>
      </w:pPr>
    </w:p>
    <w:p w:rsidR="00692E50" w:rsidRPr="00933DE3" w:rsidRDefault="00692E50" w:rsidP="00692E50">
      <w:pPr>
        <w:autoSpaceDE w:val="0"/>
        <w:autoSpaceDN w:val="0"/>
        <w:adjustRightInd w:val="0"/>
        <w:spacing w:after="0" w:line="240" w:lineRule="auto"/>
        <w:ind w:firstLine="709"/>
        <w:rPr>
          <w:rFonts w:ascii="Times New Roman" w:hAnsi="Times New Roman" w:cs="Times New Roman"/>
          <w:sz w:val="28"/>
          <w:szCs w:val="28"/>
        </w:rPr>
      </w:pPr>
      <w:r w:rsidRPr="00933DE3">
        <w:rPr>
          <w:rFonts w:ascii="Times New Roman" w:hAnsi="Times New Roman" w:cs="Times New Roman"/>
          <w:sz w:val="28"/>
          <w:szCs w:val="28"/>
        </w:rPr>
        <w:t xml:space="preserve">2.1. Наименование муниципальной услуги. </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Наименование муниципальной услуги: "</w:t>
      </w:r>
      <w:r w:rsidRPr="00933DE3">
        <w:rPr>
          <w:rFonts w:ascii="Times New Roman" w:hAnsi="Times New Roman" w:cs="Times New Roman"/>
          <w:spacing w:val="-1"/>
          <w:sz w:val="28"/>
          <w:szCs w:val="28"/>
        </w:rPr>
        <w:t>Выдача разрешения на ввод объекта в эксплуатацию</w:t>
      </w:r>
      <w:r w:rsidRPr="00933DE3">
        <w:rPr>
          <w:rFonts w:ascii="Times New Roman" w:hAnsi="Times New Roman" w:cs="Times New Roman"/>
          <w:sz w:val="28"/>
          <w:szCs w:val="28"/>
        </w:rPr>
        <w:t>".</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 Для ввода объекта в эксплуатацию застройщик обращается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933DE3">
        <w:rPr>
          <w:rFonts w:ascii="Times New Roman" w:hAnsi="Times New Roman" w:cs="Times New Roman"/>
          <w:sz w:val="28"/>
          <w:szCs w:val="28"/>
        </w:rPr>
        <w:t>Росатом</w:t>
      </w:r>
      <w:proofErr w:type="spellEnd"/>
      <w:r w:rsidRPr="00933DE3">
        <w:rPr>
          <w:rFonts w:ascii="Times New Roman" w:hAnsi="Times New Roman" w:cs="Times New Roman"/>
          <w:sz w:val="28"/>
          <w:szCs w:val="28"/>
        </w:rPr>
        <w:t>" или Государственную корпорацию по космической деятельности "</w:t>
      </w:r>
      <w:proofErr w:type="spellStart"/>
      <w:r w:rsidRPr="00933DE3">
        <w:rPr>
          <w:rFonts w:ascii="Times New Roman" w:hAnsi="Times New Roman" w:cs="Times New Roman"/>
          <w:sz w:val="28"/>
          <w:szCs w:val="28"/>
        </w:rPr>
        <w:t>Роскосмос</w:t>
      </w:r>
      <w:proofErr w:type="spellEnd"/>
      <w:r w:rsidRPr="00933DE3">
        <w:rPr>
          <w:rFonts w:ascii="Times New Roman" w:hAnsi="Times New Roman" w:cs="Times New Roman"/>
          <w:sz w:val="28"/>
          <w:szCs w:val="28"/>
        </w:rPr>
        <w:t>", выдавшие разрешение на строительство, непосредственно или через многофункциональный центр с заявлением о выдаче разрешения на ввод объекта в эксплуатацию.</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 Для принятия решения о выдаче разрешения на ввод объекта в эксплуатацию необходимы следующие документы:</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 разрешение на строительство;</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4)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5)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6)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7)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8)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частью 7 статьи 54 настоящего Кодекса;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9)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10)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11)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692E50" w:rsidRPr="00933DE3" w:rsidRDefault="00692E50" w:rsidP="00692E50">
      <w:pPr>
        <w:shd w:val="clear" w:color="auto" w:fill="FFFFFF"/>
        <w:tabs>
          <w:tab w:val="left" w:pos="706"/>
        </w:tabs>
        <w:spacing w:after="0" w:line="240" w:lineRule="auto"/>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3.1. Указанные в пунктах 6 и 9 части 3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w:t>
      </w:r>
      <w:r w:rsidRPr="00933DE3">
        <w:rPr>
          <w:rFonts w:ascii="Times New Roman" w:hAnsi="Times New Roman" w:cs="Times New Roman"/>
          <w:sz w:val="28"/>
          <w:szCs w:val="28"/>
        </w:rPr>
        <w:lastRenderedPageBreak/>
        <w:t>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3.2. Документы (их копии или сведения, содержащиеся в них), указанные в пунктах 1, 2, 3 и 9 части 3 настоящей статьи, запрашиваются органами, указанными в части 2 настоящей статьи,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3.3. Документы, указанные в пунктах 1, 4, 5, 6, 7 и 8 части 3 настоящей статьи,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документы, указанные в настоящей части,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органом, указанным в части 2 настоящей статьи, в органах и организациях, в распоряжении которых находятся указанные документы, если застройщик не представил указанные документы самостоятельно.</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3.4. По межведомственным запросам органов, указанных в части 2 настоящей статьи, документы (их копии или сведения, содержащиеся в них), предусмотренные частью 3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эти документы, в срок не позднее трех рабочих дней со дня получения соответствующего межведомственного запроса.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4. Правительством Российской Федерации могут устанавливаться помимо предусмотренных частью 3 настоящей статьи иные документы, необходимые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4.1. Для получения разрешения на ввод объекта в эксплуатацию разрешается требовать только указанные в частях 3 и 4 настоящей статьи документы. Документы, предусмотренные частями 3 и 4 настоящей статьи, могут быть направлены в электронной форме. Правительством Российской Федерации или высшим исполнительным органом государственной власти </w:t>
      </w:r>
      <w:r w:rsidRPr="00933DE3">
        <w:rPr>
          <w:rFonts w:ascii="Times New Roman" w:hAnsi="Times New Roman" w:cs="Times New Roman"/>
          <w:sz w:val="28"/>
          <w:szCs w:val="28"/>
        </w:rPr>
        <w:lastRenderedPageBreak/>
        <w:t>субъекта Российской Федерации (применительно к случаям выдачи разрешения на ввод объекта в эксплуатацию органами исполнительной власти субъектов Российской Федерации, органами местного самоуправления) могут быть установлены случаи, в которых направление указанных в частях 3 и 4 настоящей статьи документов осуществляется исключительно в электронной форме.</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5. Орган, Государственная корпорация по атомной энергии "</w:t>
      </w:r>
      <w:proofErr w:type="spellStart"/>
      <w:r w:rsidRPr="00933DE3">
        <w:rPr>
          <w:rFonts w:ascii="Times New Roman" w:hAnsi="Times New Roman" w:cs="Times New Roman"/>
          <w:sz w:val="28"/>
          <w:szCs w:val="28"/>
        </w:rPr>
        <w:t>Росатом</w:t>
      </w:r>
      <w:proofErr w:type="spellEnd"/>
      <w:r w:rsidRPr="00933DE3">
        <w:rPr>
          <w:rFonts w:ascii="Times New Roman" w:hAnsi="Times New Roman" w:cs="Times New Roman"/>
          <w:sz w:val="28"/>
          <w:szCs w:val="28"/>
        </w:rPr>
        <w:t>" или Государственная корпорация по космической деятельности "</w:t>
      </w:r>
      <w:proofErr w:type="spellStart"/>
      <w:r w:rsidRPr="00933DE3">
        <w:rPr>
          <w:rFonts w:ascii="Times New Roman" w:hAnsi="Times New Roman" w:cs="Times New Roman"/>
          <w:sz w:val="28"/>
          <w:szCs w:val="28"/>
        </w:rPr>
        <w:t>Роскосмос</w:t>
      </w:r>
      <w:proofErr w:type="spellEnd"/>
      <w:r w:rsidRPr="00933DE3">
        <w:rPr>
          <w:rFonts w:ascii="Times New Roman" w:hAnsi="Times New Roman" w:cs="Times New Roman"/>
          <w:sz w:val="28"/>
          <w:szCs w:val="28"/>
        </w:rPr>
        <w:t>", выдавшие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части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настоящего Кодекса, осмотр такого объекта органом, выдавшим разрешение на строительство, не проводится.</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6. Основанием для отказа в выдаче разрешения на ввод объекта в эксплуатацию является:</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 отсутствие документов, указанных в частях 3 и 4 настоящей статьи;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lastRenderedPageBreak/>
        <w:t>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 несоответствие объекта капитального строительства требованиям, установленным в разрешении на строительство;</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4) несоответствие параметров построенного, реконструированного объекта капитального строительства проектной документации;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6.1. Неполучение (несвоевременное получение) документов, запрошенных в соответствии с частями 3.2 и 3.3 настоящей статьи, не может являться основанием для отказа в выдаче разрешения на ввод объекта в эксплуатацию.</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7. Основанием для отказа в выдаче разрешения на ввод объекта в эксплуатацию, кроме указанных в части 6 настоящей статьи оснований, является невыполнение застройщиком требований, предусмотренных частью 18 статьи 51 настоящего Кодекса. В таком случае разрешение на ввод объекта в эксплуатацию выдается только после передачи безвозмездно в федеральный орган исполнительной власти, орган исполнительной власти субъекта Российской Федерации, орган местного самоуправления или уполномоченную организацию, осуществляющую государственное управление использованием атомной энергии и государственное управление </w:t>
      </w:r>
      <w:r w:rsidRPr="00933DE3">
        <w:rPr>
          <w:rFonts w:ascii="Times New Roman" w:hAnsi="Times New Roman" w:cs="Times New Roman"/>
          <w:sz w:val="28"/>
          <w:szCs w:val="28"/>
        </w:rPr>
        <w:lastRenderedPageBreak/>
        <w:t>при осуществлении деятельности, связанной с разработкой, изготовлением, утилизацией ядерного оружия и ядерных энергетических установок военного назначения, либо Государственную корпорацию по космической деятельности "</w:t>
      </w:r>
      <w:proofErr w:type="spellStart"/>
      <w:r w:rsidRPr="00933DE3">
        <w:rPr>
          <w:rFonts w:ascii="Times New Roman" w:hAnsi="Times New Roman" w:cs="Times New Roman"/>
          <w:sz w:val="28"/>
          <w:szCs w:val="28"/>
        </w:rPr>
        <w:t>Роскосмос</w:t>
      </w:r>
      <w:proofErr w:type="spellEnd"/>
      <w:r w:rsidRPr="00933DE3">
        <w:rPr>
          <w:rFonts w:ascii="Times New Roman" w:hAnsi="Times New Roman" w:cs="Times New Roman"/>
          <w:sz w:val="28"/>
          <w:szCs w:val="28"/>
        </w:rPr>
        <w:t>", выдавшие разрешение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предусмотренных пунктами 2, 8 - 10 и 11.1 части 12 статьи 48 настоящего Кодекса, а в случае строительства или реконструкции объекта капитального строительства в границах территории исторического поселения также предусмотренного пунктом 3 части 12 статьи 48 настоящего Кодекса раздела проектной документации объекта капитального строительства (за исключением случая, если строительство или реконструкция объекта капитального строительства осуществлялись в соответствии с типовым архитектурным решением объекта капитального строительства).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8. Отказ в выдаче разрешения на ввод объекта в эксплуатацию может быть оспорен в судебном порядке.</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9. Разрешение на ввод объекта в эксплуатацию (за исключением линейного объекта) выдается застройщику в случае, если в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w:t>
      </w:r>
      <w:proofErr w:type="spellStart"/>
      <w:r w:rsidRPr="00933DE3">
        <w:rPr>
          <w:rFonts w:ascii="Times New Roman" w:hAnsi="Times New Roman" w:cs="Times New Roman"/>
          <w:sz w:val="28"/>
          <w:szCs w:val="28"/>
        </w:rPr>
        <w:t>Росатом</w:t>
      </w:r>
      <w:proofErr w:type="spellEnd"/>
      <w:r w:rsidRPr="00933DE3">
        <w:rPr>
          <w:rFonts w:ascii="Times New Roman" w:hAnsi="Times New Roman" w:cs="Times New Roman"/>
          <w:sz w:val="28"/>
          <w:szCs w:val="28"/>
        </w:rPr>
        <w:t>" или Государственную корпорацию по космической деятельности "</w:t>
      </w:r>
      <w:proofErr w:type="spellStart"/>
      <w:r w:rsidRPr="00933DE3">
        <w:rPr>
          <w:rFonts w:ascii="Times New Roman" w:hAnsi="Times New Roman" w:cs="Times New Roman"/>
          <w:sz w:val="28"/>
          <w:szCs w:val="28"/>
        </w:rPr>
        <w:t>Роскосмос</w:t>
      </w:r>
      <w:proofErr w:type="spellEnd"/>
      <w:r w:rsidRPr="00933DE3">
        <w:rPr>
          <w:rFonts w:ascii="Times New Roman" w:hAnsi="Times New Roman" w:cs="Times New Roman"/>
          <w:sz w:val="28"/>
          <w:szCs w:val="28"/>
        </w:rPr>
        <w:t>", выдавшие разрешение на строительство, передана безвозмездно копия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для размещения такой копии в информационной системе обеспечения градостроительной деятельности.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10.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законом от 13 июля 2015 года N 218-ФЗ "О государственной регистрации недвижимости".</w:t>
      </w:r>
    </w:p>
    <w:p w:rsidR="00692E50" w:rsidRPr="00933DE3" w:rsidRDefault="00692E50" w:rsidP="00692E50">
      <w:pPr>
        <w:shd w:val="clear" w:color="auto" w:fill="FFFFFF"/>
        <w:tabs>
          <w:tab w:val="left" w:pos="706"/>
        </w:tabs>
        <w:spacing w:after="0" w:line="240" w:lineRule="auto"/>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lastRenderedPageBreak/>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11.1.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11.2. При проведении работ по сохранению объекта культурного наследия разрешение на ввод в эксплуатацию такого объекта выдается с учетом особенностей, установленных законодательством Российской Федерации об охране объектов культурного наследия.</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12. 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13. В течение трех рабочих дней со дня выдачи разрешения на ввод объекта в эксплуатацию орган, выдавший такое разрешение,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ввод в эксплуатацию объектов капитального строительства, указанных в пункте 5.1 статьи 6 настоящего Кодекса,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ввод в эксплуатацию иных объектов капитального строительства.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14. В случаях, предусмотренных пунктом 9 части 7 статьи 51 настоящего Кодекса, в течение трех рабочих дней со дня выдачи разрешения на ввод объекта в эксплуатацию федеральный орган исполнительной власти, орган исполнительной власти субъекта Российской Федерации, орган местного самоуправления, Государственная корпорация по атомной энергии "</w:t>
      </w:r>
      <w:proofErr w:type="spellStart"/>
      <w:r w:rsidRPr="00933DE3">
        <w:rPr>
          <w:rFonts w:ascii="Times New Roman" w:hAnsi="Times New Roman" w:cs="Times New Roman"/>
          <w:sz w:val="28"/>
          <w:szCs w:val="28"/>
        </w:rPr>
        <w:t>Росатом</w:t>
      </w:r>
      <w:proofErr w:type="spellEnd"/>
      <w:r w:rsidRPr="00933DE3">
        <w:rPr>
          <w:rFonts w:ascii="Times New Roman" w:hAnsi="Times New Roman" w:cs="Times New Roman"/>
          <w:sz w:val="28"/>
          <w:szCs w:val="28"/>
        </w:rPr>
        <w:t>" или Государственная корпорация по космической деятельности "</w:t>
      </w:r>
      <w:proofErr w:type="spellStart"/>
      <w:r w:rsidRPr="00933DE3">
        <w:rPr>
          <w:rFonts w:ascii="Times New Roman" w:hAnsi="Times New Roman" w:cs="Times New Roman"/>
          <w:sz w:val="28"/>
          <w:szCs w:val="28"/>
        </w:rPr>
        <w:t>Роскосмос</w:t>
      </w:r>
      <w:proofErr w:type="spellEnd"/>
      <w:r w:rsidRPr="00933DE3">
        <w:rPr>
          <w:rFonts w:ascii="Times New Roman" w:hAnsi="Times New Roman" w:cs="Times New Roman"/>
          <w:sz w:val="28"/>
          <w:szCs w:val="28"/>
        </w:rPr>
        <w:t xml:space="preserve">", выдавшие такое разрешение, направляют (в том числе с использованием единой системы межведомственного электронного взаимодействия и подключаемых к ней региональных систем </w:t>
      </w:r>
      <w:r w:rsidRPr="00933DE3">
        <w:rPr>
          <w:rFonts w:ascii="Times New Roman" w:hAnsi="Times New Roman" w:cs="Times New Roman"/>
          <w:sz w:val="28"/>
          <w:szCs w:val="28"/>
        </w:rPr>
        <w:lastRenderedPageBreak/>
        <w:t>межведомственного электронного взаимодействия) копию такого разрешения в органы государственной власти или органы местного самоуправления,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15. Разрешение на ввод объекта в эксплуатацию не требуется в случае, если в соответствии с частью 17 статьи 51 настоящего Кодекса для строительства или реконструкции объекта не требуется выдача разрешения на строительство.</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16.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том числе через многофункциональный центр, либо направляет в указанные органы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пунктами 1 - 5, 7 и 8 части 1 статьи 51.1 настоящего Кодекса,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пунктом 5 части 19 настоящей статьи. К уведомлению об окончании строительства прилагаются:</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 документы, предусмотренные пунктами 2 и 3 части 3 статьи 51.1 настоящего Кодекса;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 технический план объекта индивидуального жилищного строительства или садового дома;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w:t>
      </w:r>
      <w:r w:rsidRPr="00933DE3">
        <w:rPr>
          <w:rFonts w:ascii="Times New Roman" w:hAnsi="Times New Roman" w:cs="Times New Roman"/>
          <w:sz w:val="28"/>
          <w:szCs w:val="28"/>
        </w:rPr>
        <w:lastRenderedPageBreak/>
        <w:t>гражданам на праве общей долевой собственности или на праве аренды со множественностью лиц на стороне арендатора.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17. В случае отсутствия в уведомлении об окончании строительства сведений, предусмотренных абзацем первым части 16 настоящей статьи, или отсутствия документов, прилагаемых к нему и предусмотренных пунктами 1 - 3 части 16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настоящего Кодекса),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18.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19.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в течение семи рабочих дней со дня поступления уведомления об окончании строительства: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(в том числе в случае, если указанные предельные параметры или обязательные требования к параметрам объектов </w:t>
      </w:r>
      <w:r w:rsidRPr="00933DE3">
        <w:rPr>
          <w:rFonts w:ascii="Times New Roman" w:hAnsi="Times New Roman" w:cs="Times New Roman"/>
          <w:sz w:val="28"/>
          <w:szCs w:val="28"/>
        </w:rPr>
        <w:lastRenderedPageBreak/>
        <w:t>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настоящего Кодекса,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настоящего Кодекса),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w:t>
      </w:r>
      <w:r w:rsidRPr="00933DE3">
        <w:rPr>
          <w:rFonts w:ascii="Times New Roman" w:hAnsi="Times New Roman" w:cs="Times New Roman"/>
          <w:sz w:val="28"/>
          <w:szCs w:val="28"/>
        </w:rPr>
        <w:lastRenderedPageBreak/>
        <w:t>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20.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w:t>
      </w:r>
      <w:r w:rsidRPr="00933DE3">
        <w:rPr>
          <w:rFonts w:ascii="Times New Roman" w:hAnsi="Times New Roman" w:cs="Times New Roman"/>
          <w:sz w:val="28"/>
          <w:szCs w:val="28"/>
        </w:rPr>
        <w:lastRenderedPageBreak/>
        <w:t>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настоящего Кодекса,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21.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19 настоящей статьи, уполномоченными на выдачу разрешений на строительство федеральным органом исполнительной власти, органом исполнительной власти субъекта Российской Федерации или органом местного самоуправления в орган регистрации прав, а также:</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части 20 настоящей статьи;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части 20 настоящей статьи;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lastRenderedPageBreak/>
        <w:t>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части 20 настоящей статьи.</w:t>
      </w:r>
    </w:p>
    <w:p w:rsidR="00692E50" w:rsidRPr="00933DE3" w:rsidRDefault="00692E50" w:rsidP="00692E50">
      <w:pPr>
        <w:shd w:val="clear" w:color="auto" w:fill="FFFFFF"/>
        <w:tabs>
          <w:tab w:val="left" w:pos="706"/>
        </w:tabs>
        <w:spacing w:after="0" w:line="240" w:lineRule="auto"/>
        <w:ind w:firstLine="709"/>
        <w:jc w:val="both"/>
        <w:rPr>
          <w:rFonts w:ascii="Times New Roman" w:hAnsi="Times New Roman" w:cs="Times New Roman"/>
          <w:sz w:val="28"/>
          <w:szCs w:val="28"/>
        </w:rPr>
      </w:pP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2.2. Органы и организации, участвующие в предоставлении муниципальной услуги.</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2.2.1. Органом, предоставляющим муниципальную услугу, является  администрация Ольховского муниципального района Волгоградской области  (далее – уполномоченный орган).</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Структурное подразделение уполномоченного органа, осуществляющее непосредственное предоставление муниципальной услуги – отдел градостроительной деятельности и капитального строительства, ЖКХ и охраны окружающей среды администрации Ольховского муниципального района Волгоградской области (далее именуется – отдел градостроительной деятельности и капитального строительства, ЖКХ и ООС администрации Ольховского муниципального района). </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2.2.3. Межведомственное информационное взаимодействие </w:t>
      </w:r>
      <w:r w:rsidRPr="00933DE3">
        <w:rPr>
          <w:rFonts w:ascii="Times New Roman" w:hAnsi="Times New Roman" w:cs="Times New Roman"/>
          <w:sz w:val="28"/>
          <w:szCs w:val="28"/>
        </w:rPr>
        <w:br/>
        <w:t xml:space="preserve">в предоставлении муниципальной услуги осуществляется в соответствии </w:t>
      </w:r>
      <w:r w:rsidRPr="00933DE3">
        <w:rPr>
          <w:rFonts w:ascii="Times New Roman" w:hAnsi="Times New Roman" w:cs="Times New Roman"/>
          <w:sz w:val="28"/>
          <w:szCs w:val="28"/>
        </w:rPr>
        <w:br/>
        <w:t>с требованиями Федерального закона от 27.07.2010 № 210-ФЗ</w:t>
      </w:r>
      <w:r w:rsidRPr="00933DE3">
        <w:rPr>
          <w:rFonts w:ascii="Times New Roman" w:hAnsi="Times New Roman" w:cs="Times New Roman"/>
          <w:sz w:val="28"/>
          <w:szCs w:val="28"/>
        </w:rPr>
        <w:br/>
        <w:t>"Об организации предоставления государственных и муниципальных услуг".</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2.3. Результат предоставления муниципальной услуги.</w:t>
      </w:r>
    </w:p>
    <w:p w:rsidR="00692E50" w:rsidRPr="00933DE3" w:rsidRDefault="00692E50" w:rsidP="00692E50">
      <w:pPr>
        <w:spacing w:after="0" w:line="240" w:lineRule="auto"/>
        <w:ind w:firstLine="709"/>
        <w:jc w:val="both"/>
        <w:outlineLvl w:val="1"/>
        <w:rPr>
          <w:rFonts w:ascii="Times New Roman" w:hAnsi="Times New Roman" w:cs="Times New Roman"/>
          <w:sz w:val="28"/>
          <w:szCs w:val="28"/>
        </w:rPr>
      </w:pPr>
      <w:r w:rsidRPr="00933DE3">
        <w:rPr>
          <w:rFonts w:ascii="Times New Roman" w:hAnsi="Times New Roman" w:cs="Times New Roman"/>
          <w:spacing w:val="-2"/>
          <w:sz w:val="28"/>
          <w:szCs w:val="28"/>
        </w:rPr>
        <w:t xml:space="preserve">Результатом предоставления </w:t>
      </w:r>
      <w:r w:rsidRPr="00933DE3">
        <w:rPr>
          <w:rFonts w:ascii="Times New Roman" w:hAnsi="Times New Roman" w:cs="Times New Roman"/>
          <w:sz w:val="28"/>
          <w:szCs w:val="28"/>
        </w:rPr>
        <w:t>муниципальной</w:t>
      </w:r>
      <w:r w:rsidRPr="00933DE3">
        <w:rPr>
          <w:rFonts w:ascii="Times New Roman" w:hAnsi="Times New Roman" w:cs="Times New Roman"/>
          <w:spacing w:val="-2"/>
          <w:sz w:val="28"/>
          <w:szCs w:val="28"/>
        </w:rPr>
        <w:t xml:space="preserve"> услуги является:</w:t>
      </w:r>
    </w:p>
    <w:p w:rsidR="00692E50" w:rsidRPr="00933DE3" w:rsidRDefault="00692E50" w:rsidP="00692E50">
      <w:pPr>
        <w:spacing w:after="0" w:line="240" w:lineRule="auto"/>
        <w:ind w:firstLine="709"/>
        <w:jc w:val="both"/>
        <w:outlineLvl w:val="0"/>
        <w:rPr>
          <w:rFonts w:ascii="Times New Roman" w:hAnsi="Times New Roman" w:cs="Times New Roman"/>
          <w:spacing w:val="-1"/>
          <w:sz w:val="28"/>
          <w:szCs w:val="28"/>
        </w:rPr>
      </w:pPr>
      <w:r w:rsidRPr="00933DE3">
        <w:rPr>
          <w:rFonts w:ascii="Times New Roman" w:hAnsi="Times New Roman" w:cs="Times New Roman"/>
          <w:spacing w:val="-1"/>
          <w:sz w:val="28"/>
          <w:szCs w:val="28"/>
        </w:rPr>
        <w:t xml:space="preserve">- </w:t>
      </w:r>
      <w:r w:rsidRPr="00933DE3">
        <w:rPr>
          <w:rFonts w:ascii="Times New Roman" w:hAnsi="Times New Roman" w:cs="Times New Roman"/>
          <w:sz w:val="28"/>
          <w:szCs w:val="28"/>
        </w:rPr>
        <w:t>выдача разрешения на ввод объекта в эксплуатацию</w:t>
      </w:r>
      <w:r w:rsidRPr="00933DE3">
        <w:rPr>
          <w:rFonts w:ascii="Times New Roman" w:hAnsi="Times New Roman" w:cs="Times New Roman"/>
          <w:spacing w:val="-1"/>
          <w:sz w:val="28"/>
          <w:szCs w:val="28"/>
        </w:rPr>
        <w:t>;</w:t>
      </w:r>
    </w:p>
    <w:p w:rsidR="00692E50" w:rsidRPr="00933DE3" w:rsidRDefault="00692E50" w:rsidP="00692E50">
      <w:pPr>
        <w:pStyle w:val="ConsPlusNormal"/>
        <w:ind w:firstLine="709"/>
        <w:jc w:val="both"/>
        <w:rPr>
          <w:sz w:val="28"/>
          <w:szCs w:val="28"/>
        </w:rPr>
      </w:pPr>
      <w:r w:rsidRPr="00933DE3">
        <w:rPr>
          <w:sz w:val="28"/>
          <w:szCs w:val="28"/>
        </w:rPr>
        <w:t>- отказ в выдаче разрешения на ввод объекта в эксплуатацию</w:t>
      </w:r>
      <w:r w:rsidRPr="00933DE3">
        <w:rPr>
          <w:spacing w:val="-3"/>
          <w:sz w:val="28"/>
          <w:szCs w:val="28"/>
        </w:rPr>
        <w:t>.</w:t>
      </w:r>
    </w:p>
    <w:p w:rsidR="00692E50" w:rsidRPr="00933DE3" w:rsidRDefault="00692E50" w:rsidP="00692E50">
      <w:pPr>
        <w:spacing w:after="0" w:line="240" w:lineRule="auto"/>
        <w:ind w:firstLine="709"/>
        <w:jc w:val="both"/>
        <w:rPr>
          <w:rFonts w:ascii="Times New Roman" w:hAnsi="Times New Roman" w:cs="Times New Roman"/>
          <w:bCs/>
          <w:sz w:val="28"/>
          <w:szCs w:val="28"/>
        </w:rPr>
      </w:pPr>
      <w:r w:rsidRPr="00933DE3">
        <w:rPr>
          <w:rFonts w:ascii="Times New Roman" w:hAnsi="Times New Roman" w:cs="Times New Roman"/>
          <w:bCs/>
          <w:sz w:val="28"/>
          <w:szCs w:val="28"/>
        </w:rPr>
        <w:t xml:space="preserve">2.4. Срок предоставления </w:t>
      </w:r>
      <w:r w:rsidRPr="00933DE3">
        <w:rPr>
          <w:rFonts w:ascii="Times New Roman" w:hAnsi="Times New Roman" w:cs="Times New Roman"/>
          <w:sz w:val="28"/>
          <w:szCs w:val="28"/>
        </w:rPr>
        <w:t>муниципальной</w:t>
      </w:r>
      <w:r w:rsidRPr="00933DE3">
        <w:rPr>
          <w:rFonts w:ascii="Times New Roman" w:hAnsi="Times New Roman" w:cs="Times New Roman"/>
          <w:bCs/>
          <w:sz w:val="28"/>
          <w:szCs w:val="28"/>
        </w:rPr>
        <w:t xml:space="preserve"> услуги.</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eastAsia="Calibri" w:hAnsi="Times New Roman" w:cs="Times New Roman"/>
          <w:sz w:val="28"/>
          <w:szCs w:val="28"/>
          <w:lang w:eastAsia="en-US"/>
        </w:rPr>
        <w:t xml:space="preserve">Уполномоченный орган в течение 7 рабочих дней со дня поступления заявления о выдаче разрешения на ввод объекта в эксплуатацию в </w:t>
      </w:r>
      <w:r w:rsidRPr="00933DE3">
        <w:rPr>
          <w:rFonts w:ascii="Times New Roman" w:hAnsi="Times New Roman" w:cs="Times New Roman"/>
          <w:sz w:val="28"/>
          <w:szCs w:val="28"/>
        </w:rPr>
        <w:t>администрацию Ольховского муниципального района Волгоградской области либо в МФЦ</w:t>
      </w:r>
      <w:r w:rsidRPr="00933DE3">
        <w:rPr>
          <w:rFonts w:ascii="Times New Roman" w:eastAsia="Calibri" w:hAnsi="Times New Roman" w:cs="Times New Roman"/>
          <w:sz w:val="28"/>
          <w:szCs w:val="28"/>
          <w:lang w:eastAsia="en-US"/>
        </w:rPr>
        <w:t xml:space="preserve"> выдает (отказывает в выдаче) разрешения на ввод объекта в эксплуатацию.</w:t>
      </w:r>
    </w:p>
    <w:p w:rsidR="00692E50" w:rsidRPr="00933DE3" w:rsidRDefault="00692E50" w:rsidP="00692E50">
      <w:pPr>
        <w:autoSpaceDE w:val="0"/>
        <w:autoSpaceDN w:val="0"/>
        <w:adjustRightInd w:val="0"/>
        <w:spacing w:after="0" w:line="240" w:lineRule="auto"/>
        <w:ind w:firstLine="709"/>
        <w:jc w:val="both"/>
        <w:outlineLvl w:val="2"/>
        <w:rPr>
          <w:rFonts w:ascii="Times New Roman" w:hAnsi="Times New Roman" w:cs="Times New Roman"/>
          <w:sz w:val="28"/>
          <w:szCs w:val="28"/>
        </w:rPr>
      </w:pPr>
      <w:r w:rsidRPr="00933DE3">
        <w:rPr>
          <w:rFonts w:ascii="Times New Roman" w:hAnsi="Times New Roman" w:cs="Times New Roman"/>
          <w:sz w:val="28"/>
          <w:szCs w:val="28"/>
        </w:rPr>
        <w:t>2.5. Правовые основания для предоставления муниципальной услуги.</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Предоставление муниципальной услуги осуществляется </w:t>
      </w:r>
      <w:r w:rsidRPr="00933DE3">
        <w:rPr>
          <w:rFonts w:ascii="Times New Roman" w:hAnsi="Times New Roman" w:cs="Times New Roman"/>
          <w:sz w:val="28"/>
          <w:szCs w:val="28"/>
        </w:rPr>
        <w:br/>
        <w:t>в соответствии со следующими нормативными правовыми актами:</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rPr>
        <w:t>- Конституция Российской Федерации (</w:t>
      </w:r>
      <w:r w:rsidRPr="00933DE3">
        <w:rPr>
          <w:rFonts w:ascii="Times New Roman" w:eastAsia="Calibri" w:hAnsi="Times New Roman" w:cs="Times New Roman"/>
          <w:sz w:val="28"/>
          <w:szCs w:val="28"/>
        </w:rPr>
        <w:t>"Российская газета", № 237, 25.12.1993);</w:t>
      </w:r>
    </w:p>
    <w:p w:rsidR="00692E50" w:rsidRPr="00933DE3" w:rsidRDefault="00692E50" w:rsidP="00692E50">
      <w:pPr>
        <w:spacing w:after="0" w:line="240" w:lineRule="auto"/>
        <w:ind w:firstLine="709"/>
        <w:jc w:val="both"/>
        <w:outlineLvl w:val="0"/>
        <w:rPr>
          <w:rFonts w:ascii="Times New Roman" w:hAnsi="Times New Roman" w:cs="Times New Roman"/>
          <w:sz w:val="28"/>
          <w:szCs w:val="28"/>
        </w:rPr>
      </w:pPr>
      <w:r w:rsidRPr="00933DE3">
        <w:rPr>
          <w:rFonts w:ascii="Times New Roman" w:hAnsi="Times New Roman" w:cs="Times New Roman"/>
          <w:sz w:val="28"/>
          <w:szCs w:val="28"/>
        </w:rPr>
        <w:t>- Градостроительный кодекс Российской Федерации от 29.12.2004</w:t>
      </w:r>
      <w:r w:rsidRPr="00933DE3">
        <w:rPr>
          <w:rFonts w:ascii="Times New Roman" w:hAnsi="Times New Roman" w:cs="Times New Roman"/>
          <w:sz w:val="28"/>
          <w:szCs w:val="28"/>
        </w:rPr>
        <w:br/>
        <w:t>№ 190-ФЗ ("Российская газета", № 290, 30.12.2004, Собрание законодательства Российской Федерации, 03.01.2005, № 1 (часть 1), ст. 16, "Парламентская газета", № 5-6, 14.01.2005) (далее – Градостроительный кодекс РФ);</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iCs/>
          <w:sz w:val="28"/>
          <w:szCs w:val="28"/>
        </w:rPr>
        <w:lastRenderedPageBreak/>
        <w:t xml:space="preserve">- </w:t>
      </w:r>
      <w:r w:rsidRPr="00933DE3">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692E50" w:rsidRPr="00933DE3" w:rsidRDefault="00692E50" w:rsidP="00692E50">
      <w:pPr>
        <w:pStyle w:val="ConsPlusNormal"/>
        <w:ind w:firstLine="709"/>
        <w:jc w:val="both"/>
        <w:rPr>
          <w:sz w:val="28"/>
          <w:szCs w:val="28"/>
          <w:lang w:eastAsia="en-US"/>
        </w:rPr>
      </w:pPr>
      <w:r w:rsidRPr="00933DE3">
        <w:rPr>
          <w:sz w:val="28"/>
          <w:szCs w:val="28"/>
        </w:rPr>
        <w:t>- Федеральный закон от 06.10.2003 № 131-ФЗ "Об общих принципах организации местного самоуправления в Российской Федерации" (</w:t>
      </w:r>
      <w:r w:rsidRPr="00933DE3">
        <w:rPr>
          <w:sz w:val="28"/>
          <w:szCs w:val="28"/>
          <w:lang w:eastAsia="en-US"/>
        </w:rPr>
        <w:t>"Собрание законодательства РФ", 06.10.2003, № 40, ст. 3822</w:t>
      </w:r>
      <w:r w:rsidRPr="00933DE3">
        <w:rPr>
          <w:sz w:val="28"/>
          <w:szCs w:val="28"/>
        </w:rPr>
        <w:t>);</w:t>
      </w:r>
    </w:p>
    <w:p w:rsidR="00692E50" w:rsidRPr="00933DE3" w:rsidRDefault="00692E50" w:rsidP="00692E50">
      <w:pPr>
        <w:pStyle w:val="a7"/>
        <w:spacing w:before="0" w:after="0"/>
        <w:ind w:firstLine="709"/>
        <w:jc w:val="both"/>
        <w:rPr>
          <w:sz w:val="28"/>
          <w:szCs w:val="28"/>
        </w:rPr>
      </w:pPr>
      <w:r w:rsidRPr="00933DE3">
        <w:rPr>
          <w:sz w:val="28"/>
          <w:szCs w:val="28"/>
        </w:rPr>
        <w:t>- приказ Министерства строительства и жилищно-коммунального хозяйства Российской Федерации от 19.02.2015 №117/</w:t>
      </w:r>
      <w:proofErr w:type="spellStart"/>
      <w:r w:rsidRPr="00933DE3">
        <w:rPr>
          <w:sz w:val="28"/>
          <w:szCs w:val="28"/>
        </w:rPr>
        <w:t>пр</w:t>
      </w:r>
      <w:proofErr w:type="spellEnd"/>
      <w:r w:rsidRPr="00933DE3">
        <w:rPr>
          <w:sz w:val="28"/>
          <w:szCs w:val="28"/>
        </w:rPr>
        <w:t xml:space="preserve"> "Об утверждении формы разрешения на строительство и формы разрешения на ввод объекта в эксплуатацию" </w:t>
      </w:r>
      <w:r w:rsidRPr="00933DE3">
        <w:rPr>
          <w:rFonts w:eastAsia="Calibri"/>
          <w:sz w:val="28"/>
          <w:szCs w:val="28"/>
        </w:rPr>
        <w:t>(Официальный интернет-портал правовой информации http://www.pravo.gov.ru, 22.07.2016);</w:t>
      </w:r>
    </w:p>
    <w:p w:rsidR="00692E50" w:rsidRPr="00933DE3" w:rsidRDefault="00692E50" w:rsidP="00692E50">
      <w:pPr>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rPr>
        <w:t>- Федеральный закон от 27.07.2006 № 152-ФЗ "О персональных данных" (</w:t>
      </w:r>
      <w:r w:rsidRPr="00933DE3">
        <w:rPr>
          <w:rFonts w:ascii="Times New Roman" w:eastAsia="Calibri" w:hAnsi="Times New Roman" w:cs="Times New Roman"/>
          <w:sz w:val="28"/>
          <w:szCs w:val="28"/>
        </w:rPr>
        <w:t xml:space="preserve">"Российская газета", № 165, 29.07.2006, "Собрание законодательства </w:t>
      </w:r>
      <w:r w:rsidRPr="00933DE3">
        <w:rPr>
          <w:rFonts w:ascii="Times New Roman" w:hAnsi="Times New Roman" w:cs="Times New Roman"/>
          <w:sz w:val="28"/>
          <w:szCs w:val="28"/>
        </w:rPr>
        <w:t>Российской Федерации</w:t>
      </w:r>
      <w:r w:rsidRPr="00933DE3">
        <w:rPr>
          <w:rFonts w:ascii="Times New Roman" w:eastAsia="Calibri" w:hAnsi="Times New Roman" w:cs="Times New Roman"/>
          <w:sz w:val="28"/>
          <w:szCs w:val="28"/>
        </w:rPr>
        <w:t xml:space="preserve"> ", 31.07.2006, № 31 (1 ч.), </w:t>
      </w:r>
      <w:r w:rsidRPr="00933DE3">
        <w:rPr>
          <w:rFonts w:ascii="Times New Roman" w:eastAsia="Calibri" w:hAnsi="Times New Roman" w:cs="Times New Roman"/>
          <w:sz w:val="28"/>
          <w:szCs w:val="28"/>
        </w:rPr>
        <w:br/>
        <w:t>ст. 3451, "Парламентская газета", № 126-127, 03.08.2006);</w:t>
      </w:r>
    </w:p>
    <w:p w:rsidR="00692E50" w:rsidRPr="00933DE3" w:rsidRDefault="00692E50" w:rsidP="00692E50">
      <w:pPr>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 Федеральный закон от 3 августа 2018 г. N 342-ФЗ "О внесении изменений в Градостроительный кодекс Российской Федерации и отдельные законодательные акты Российской Федерации"</w:t>
      </w:r>
    </w:p>
    <w:p w:rsidR="00692E50" w:rsidRPr="00933DE3" w:rsidRDefault="00692E50" w:rsidP="00692E50">
      <w:pPr>
        <w:spacing w:after="0" w:line="240" w:lineRule="auto"/>
        <w:rPr>
          <w:rFonts w:ascii="Times New Roman" w:hAnsi="Times New Roman" w:cs="Times New Roman"/>
          <w:sz w:val="28"/>
          <w:szCs w:val="28"/>
        </w:rPr>
      </w:pPr>
      <w:r w:rsidRPr="00933DE3">
        <w:rPr>
          <w:rFonts w:ascii="Times New Roman" w:hAnsi="Times New Roman" w:cs="Times New Roman"/>
          <w:sz w:val="28"/>
          <w:szCs w:val="28"/>
        </w:rPr>
        <w:t>- Устав Ольховского муниципального района Волгоградской области.</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692E50" w:rsidRPr="00933DE3" w:rsidRDefault="00692E50" w:rsidP="00692E5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2.6.1. Для принятия решения о выдаче разрешения на ввод объекта в эксплуатацию необходимы следующие документы:</w:t>
      </w:r>
    </w:p>
    <w:p w:rsidR="00692E50" w:rsidRPr="00933DE3" w:rsidRDefault="00692E50" w:rsidP="00692E50">
      <w:pPr>
        <w:widowControl w:val="0"/>
        <w:tabs>
          <w:tab w:val="left" w:pos="720"/>
        </w:tabs>
        <w:spacing w:after="0" w:line="240" w:lineRule="auto"/>
        <w:ind w:firstLine="720"/>
        <w:jc w:val="both"/>
        <w:rPr>
          <w:rStyle w:val="blk"/>
          <w:rFonts w:ascii="Times New Roman" w:hAnsi="Times New Roman"/>
          <w:sz w:val="28"/>
          <w:szCs w:val="28"/>
        </w:rPr>
      </w:pPr>
      <w:bookmarkStart w:id="9" w:name="dst2884"/>
      <w:bookmarkEnd w:id="9"/>
      <w:r w:rsidRPr="00933DE3">
        <w:rPr>
          <w:rFonts w:ascii="Times New Roman" w:hAnsi="Times New Roman" w:cs="Times New Roman"/>
          <w:sz w:val="28"/>
          <w:szCs w:val="28"/>
        </w:rPr>
        <w:t>1) заявление о выдаче разрешения на ввод объекта в эксплуатацию по форме согласно приложению 1 к настоящему административному регламенту;</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r w:rsidRPr="00933DE3">
        <w:rPr>
          <w:rStyle w:val="blk"/>
          <w:rFonts w:ascii="Times New Roman" w:hAnsi="Times New Roman"/>
          <w:sz w:val="28"/>
          <w:szCs w:val="28"/>
        </w:rPr>
        <w:t>2)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0" w:name="dst2885"/>
      <w:bookmarkEnd w:id="10"/>
      <w:r w:rsidRPr="00933DE3">
        <w:rPr>
          <w:rStyle w:val="blk"/>
          <w:rFonts w:ascii="Times New Roman" w:hAnsi="Times New Roman"/>
          <w:sz w:val="28"/>
          <w:szCs w:val="28"/>
        </w:rPr>
        <w:t>3)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1" w:name="dst281"/>
      <w:bookmarkEnd w:id="11"/>
      <w:r w:rsidRPr="00933DE3">
        <w:rPr>
          <w:rStyle w:val="blk"/>
          <w:rFonts w:ascii="Times New Roman" w:hAnsi="Times New Roman"/>
          <w:sz w:val="28"/>
          <w:szCs w:val="28"/>
        </w:rPr>
        <w:t>4) разрешение на строительство;</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2" w:name="dst1713"/>
      <w:bookmarkEnd w:id="12"/>
      <w:r w:rsidRPr="00933DE3">
        <w:rPr>
          <w:rStyle w:val="blk"/>
          <w:rFonts w:ascii="Times New Roman" w:hAnsi="Times New Roman"/>
          <w:sz w:val="28"/>
          <w:szCs w:val="28"/>
        </w:rPr>
        <w:t>5)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3" w:name="dst2639"/>
      <w:bookmarkStart w:id="14" w:name="dst2640"/>
      <w:bookmarkEnd w:id="13"/>
      <w:bookmarkEnd w:id="14"/>
      <w:r w:rsidRPr="00933DE3">
        <w:rPr>
          <w:rStyle w:val="blk"/>
          <w:rFonts w:ascii="Times New Roman" w:hAnsi="Times New Roman"/>
          <w:sz w:val="28"/>
          <w:szCs w:val="28"/>
        </w:rPr>
        <w:t xml:space="preserve">6) акт, подтверждающий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w:t>
      </w:r>
      <w:r w:rsidRPr="00933DE3">
        <w:rPr>
          <w:rStyle w:val="blk"/>
          <w:rFonts w:ascii="Times New Roman" w:hAnsi="Times New Roman"/>
          <w:sz w:val="28"/>
          <w:szCs w:val="28"/>
        </w:rPr>
        <w:lastRenderedPageBreak/>
        <w:t>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5" w:name="dst376"/>
      <w:bookmarkEnd w:id="15"/>
      <w:r w:rsidRPr="00933DE3">
        <w:rPr>
          <w:rStyle w:val="blk"/>
          <w:rFonts w:ascii="Times New Roman" w:hAnsi="Times New Roman"/>
          <w:sz w:val="28"/>
          <w:szCs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6" w:name="dst1715"/>
      <w:bookmarkEnd w:id="16"/>
      <w:r w:rsidRPr="00933DE3">
        <w:rPr>
          <w:rStyle w:val="blk"/>
          <w:rFonts w:ascii="Times New Roman" w:hAnsi="Times New Roman"/>
          <w:sz w:val="28"/>
          <w:szCs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7" w:name="dst2641"/>
      <w:bookmarkEnd w:id="17"/>
      <w:r w:rsidRPr="00933DE3">
        <w:rPr>
          <w:rStyle w:val="blk"/>
          <w:rFonts w:ascii="Times New Roman" w:hAnsi="Times New Roman"/>
          <w:sz w:val="28"/>
          <w:szCs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110" w:anchor="dst171" w:history="1">
        <w:r w:rsidRPr="00933DE3">
          <w:rPr>
            <w:rStyle w:val="af4"/>
            <w:rFonts w:ascii="Times New Roman" w:hAnsi="Times New Roman"/>
            <w:sz w:val="28"/>
            <w:szCs w:val="28"/>
          </w:rPr>
          <w:t>частью 1 статьи 54</w:t>
        </w:r>
      </w:hyperlink>
      <w:r w:rsidRPr="00933DE3">
        <w:rPr>
          <w:rStyle w:val="blk"/>
          <w:rFonts w:ascii="Times New Roman" w:hAnsi="Times New Roman"/>
          <w:sz w:val="28"/>
          <w:szCs w:val="28"/>
        </w:rPr>
        <w:t> настоящего Кодекса) о соответствии построенного,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уполномоченного на осуществление федерального государственного экологического надзора федерального органа исполнительной власти (далее - орган федерального государственного экологического надзора), выдаваемое в случаях, предусмотренных </w:t>
      </w:r>
      <w:hyperlink r:id="rId111" w:anchor="dst433" w:history="1">
        <w:r w:rsidRPr="00933DE3">
          <w:rPr>
            <w:rStyle w:val="af4"/>
            <w:rFonts w:ascii="Times New Roman" w:hAnsi="Times New Roman"/>
            <w:sz w:val="28"/>
            <w:szCs w:val="28"/>
          </w:rPr>
          <w:t>частью 7 статьи 54</w:t>
        </w:r>
      </w:hyperlink>
      <w:r w:rsidRPr="00933DE3">
        <w:rPr>
          <w:rStyle w:val="blk"/>
          <w:rFonts w:ascii="Times New Roman" w:hAnsi="Times New Roman"/>
          <w:sz w:val="28"/>
          <w:szCs w:val="28"/>
        </w:rPr>
        <w:t> настоящего Кодекса;</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8" w:name="dst436"/>
      <w:bookmarkEnd w:id="18"/>
      <w:r w:rsidRPr="00933DE3">
        <w:rPr>
          <w:rStyle w:val="blk"/>
          <w:rFonts w:ascii="Times New Roman" w:hAnsi="Times New Roman"/>
          <w:sz w:val="28"/>
          <w:szCs w:val="28"/>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w:t>
      </w:r>
      <w:hyperlink r:id="rId112" w:anchor="dst100115" w:history="1">
        <w:r w:rsidRPr="00933DE3">
          <w:rPr>
            <w:rStyle w:val="af4"/>
            <w:rFonts w:ascii="Times New Roman" w:hAnsi="Times New Roman"/>
            <w:sz w:val="28"/>
            <w:szCs w:val="28"/>
          </w:rPr>
          <w:t>законодательством</w:t>
        </w:r>
      </w:hyperlink>
      <w:r w:rsidRPr="00933DE3">
        <w:rPr>
          <w:rStyle w:val="blk"/>
          <w:rFonts w:ascii="Times New Roman" w:hAnsi="Times New Roman"/>
          <w:sz w:val="28"/>
          <w:szCs w:val="28"/>
        </w:rPr>
        <w:t>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19" w:name="dst1114"/>
      <w:bookmarkEnd w:id="19"/>
      <w:r w:rsidRPr="00933DE3">
        <w:rPr>
          <w:rStyle w:val="blk"/>
          <w:rFonts w:ascii="Times New Roman" w:hAnsi="Times New Roman"/>
          <w:sz w:val="28"/>
          <w:szCs w:val="28"/>
        </w:rPr>
        <w:t>11)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113" w:anchor="dst0" w:history="1">
        <w:r w:rsidRPr="00933DE3">
          <w:rPr>
            <w:rStyle w:val="af4"/>
            <w:rFonts w:ascii="Times New Roman" w:hAnsi="Times New Roman"/>
            <w:sz w:val="28"/>
            <w:szCs w:val="28"/>
          </w:rPr>
          <w:t>законом</w:t>
        </w:r>
      </w:hyperlink>
      <w:r w:rsidRPr="00933DE3">
        <w:rPr>
          <w:rStyle w:val="blk"/>
          <w:rFonts w:ascii="Times New Roman" w:hAnsi="Times New Roman"/>
          <w:sz w:val="28"/>
          <w:szCs w:val="28"/>
        </w:rPr>
        <w:t> от 25 июня 2002 года N 73-ФЗ "Об объектах культурного наследия (памятниках истории и культуры) народов Российской Федерации", при проведении реставрации, консервации, ремонта этого объекта и его приспособления для современного использования;</w:t>
      </w:r>
    </w:p>
    <w:p w:rsidR="00692E50" w:rsidRPr="00933DE3" w:rsidRDefault="00692E50" w:rsidP="00692E50">
      <w:pPr>
        <w:shd w:val="clear" w:color="auto" w:fill="FFFFFF"/>
        <w:spacing w:after="0" w:line="240" w:lineRule="auto"/>
        <w:ind w:firstLine="567"/>
        <w:jc w:val="both"/>
        <w:rPr>
          <w:rFonts w:ascii="Times New Roman" w:hAnsi="Times New Roman" w:cs="Times New Roman"/>
          <w:sz w:val="28"/>
          <w:szCs w:val="28"/>
        </w:rPr>
      </w:pPr>
      <w:bookmarkStart w:id="20" w:name="dst1622"/>
      <w:bookmarkEnd w:id="20"/>
      <w:r w:rsidRPr="00933DE3">
        <w:rPr>
          <w:rStyle w:val="blk"/>
          <w:rFonts w:ascii="Times New Roman" w:hAnsi="Times New Roman"/>
          <w:sz w:val="28"/>
          <w:szCs w:val="28"/>
        </w:rPr>
        <w:lastRenderedPageBreak/>
        <w:t>12) технический план объекта капитального строительства, подготовленный в соответствии с Федеральным </w:t>
      </w:r>
      <w:hyperlink r:id="rId114" w:anchor="dst0" w:history="1">
        <w:r w:rsidRPr="00933DE3">
          <w:rPr>
            <w:rStyle w:val="af4"/>
            <w:rFonts w:ascii="Times New Roman" w:hAnsi="Times New Roman"/>
            <w:sz w:val="28"/>
            <w:szCs w:val="28"/>
          </w:rPr>
          <w:t>законом</w:t>
        </w:r>
      </w:hyperlink>
      <w:r w:rsidRPr="00933DE3">
        <w:rPr>
          <w:rStyle w:val="blk"/>
          <w:rFonts w:ascii="Times New Roman" w:hAnsi="Times New Roman"/>
          <w:sz w:val="28"/>
          <w:szCs w:val="28"/>
        </w:rPr>
        <w:t> от 13 июля 2015 года N 218-ФЗ "О государственной регистрации недвижимости".</w:t>
      </w:r>
    </w:p>
    <w:p w:rsidR="00692E50" w:rsidRPr="00933DE3" w:rsidRDefault="00692E50" w:rsidP="00692E50">
      <w:pPr>
        <w:widowControl w:val="0"/>
        <w:autoSpaceDE w:val="0"/>
        <w:autoSpaceDN w:val="0"/>
        <w:adjustRightInd w:val="0"/>
        <w:spacing w:after="0" w:line="240" w:lineRule="auto"/>
        <w:ind w:firstLine="720"/>
        <w:jc w:val="both"/>
        <w:rPr>
          <w:rFonts w:ascii="Times New Roman" w:hAnsi="Times New Roman" w:cs="Times New Roman"/>
          <w:sz w:val="28"/>
          <w:szCs w:val="28"/>
        </w:rPr>
      </w:pPr>
      <w:bookmarkStart w:id="21" w:name="Par1"/>
      <w:bookmarkEnd w:id="21"/>
      <w:r w:rsidRPr="00933DE3">
        <w:rPr>
          <w:rFonts w:ascii="Times New Roman" w:hAnsi="Times New Roman" w:cs="Times New Roman"/>
          <w:sz w:val="28"/>
          <w:szCs w:val="28"/>
        </w:rPr>
        <w:t>2.6.2. Документы (их копии или сведения, содержащиеся в них), указанные в подпунктах 2, 3, 4 и 10 п. 2.6.1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данные документы самостоятельно.</w:t>
      </w:r>
    </w:p>
    <w:p w:rsidR="00692E50" w:rsidRPr="00933DE3" w:rsidRDefault="00692E50" w:rsidP="00692E50">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rPr>
        <w:t>2.6.3. Документы, перечисленные в подпунктах 1, 5 – 9, 11 – 13 п. 2.6.1 настоящего административного регламента, представляются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уполномоченным органом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2.7.1.Уполномоченный орган не вправе требовать от заявителя:</w:t>
      </w:r>
    </w:p>
    <w:p w:rsidR="00692E50" w:rsidRPr="00933DE3" w:rsidRDefault="00692E50" w:rsidP="00692E50">
      <w:pPr>
        <w:spacing w:after="0" w:line="240" w:lineRule="auto"/>
        <w:ind w:firstLine="709"/>
        <w:jc w:val="both"/>
        <w:outlineLvl w:val="1"/>
        <w:rPr>
          <w:rFonts w:ascii="Times New Roman" w:eastAsia="Calibri" w:hAnsi="Times New Roman" w:cs="Times New Roman"/>
          <w:sz w:val="28"/>
          <w:szCs w:val="28"/>
        </w:rPr>
      </w:pPr>
      <w:r w:rsidRPr="00933DE3">
        <w:rPr>
          <w:rFonts w:ascii="Times New Roman" w:eastAsia="Calibri"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92E50" w:rsidRPr="00933DE3" w:rsidRDefault="00692E50" w:rsidP="00692E50">
      <w:pPr>
        <w:spacing w:after="0" w:line="240" w:lineRule="auto"/>
        <w:ind w:firstLine="709"/>
        <w:jc w:val="both"/>
        <w:outlineLvl w:val="1"/>
        <w:rPr>
          <w:rFonts w:ascii="Times New Roman" w:eastAsia="Calibri" w:hAnsi="Times New Roman" w:cs="Times New Roman"/>
          <w:sz w:val="28"/>
          <w:szCs w:val="28"/>
        </w:rPr>
      </w:pPr>
      <w:r w:rsidRPr="00933DE3">
        <w:rPr>
          <w:rFonts w:ascii="Times New Roman" w:hAnsi="Times New Roman" w:cs="Times New Roman"/>
          <w:sz w:val="28"/>
          <w:szCs w:val="28"/>
        </w:rPr>
        <w:t xml:space="preserve">- представления документов и информации, которые находятся </w:t>
      </w:r>
      <w:r w:rsidRPr="00933DE3">
        <w:rPr>
          <w:rFonts w:ascii="Times New Roman" w:hAnsi="Times New Roman" w:cs="Times New Roman"/>
          <w:sz w:val="28"/>
          <w:szCs w:val="28"/>
        </w:rPr>
        <w:br/>
        <w:t>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sidRPr="00933DE3">
        <w:rPr>
          <w:rFonts w:ascii="Times New Roman" w:eastAsia="Calibri" w:hAnsi="Times New Roman" w:cs="Times New Roman"/>
          <w:sz w:val="28"/>
          <w:szCs w:val="28"/>
        </w:rPr>
        <w:t>;</w:t>
      </w:r>
    </w:p>
    <w:p w:rsidR="00692E50" w:rsidRPr="00933DE3" w:rsidRDefault="00692E50" w:rsidP="00692E50">
      <w:pPr>
        <w:spacing w:after="0" w:line="240" w:lineRule="auto"/>
        <w:ind w:firstLine="709"/>
        <w:jc w:val="both"/>
        <w:outlineLvl w:val="1"/>
        <w:rPr>
          <w:rFonts w:ascii="Times New Roman" w:eastAsia="Calibri" w:hAnsi="Times New Roman" w:cs="Times New Roman"/>
          <w:sz w:val="28"/>
          <w:szCs w:val="28"/>
        </w:rPr>
      </w:pPr>
      <w:r w:rsidRPr="00933DE3">
        <w:rPr>
          <w:rFonts w:ascii="Times New Roman" w:eastAsia="Calibri" w:hAnsi="Times New Roman" w:cs="Times New Roman"/>
          <w:sz w:val="28"/>
          <w:szCs w:val="28"/>
        </w:rPr>
        <w:t xml:space="preserve">-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w:t>
      </w:r>
      <w:r w:rsidRPr="00933DE3">
        <w:rPr>
          <w:rFonts w:ascii="Times New Roman" w:eastAsia="Calibri" w:hAnsi="Times New Roman" w:cs="Times New Roman"/>
          <w:sz w:val="28"/>
          <w:szCs w:val="28"/>
        </w:rPr>
        <w:br/>
        <w:t xml:space="preserve">и получения документов и информации, предоставляемых в результате </w:t>
      </w:r>
      <w:r w:rsidRPr="00933DE3">
        <w:rPr>
          <w:rFonts w:ascii="Times New Roman" w:eastAsia="Calibri" w:hAnsi="Times New Roman" w:cs="Times New Roman"/>
          <w:sz w:val="28"/>
          <w:szCs w:val="28"/>
        </w:rPr>
        <w:lastRenderedPageBreak/>
        <w:t xml:space="preserve">предоставления таких услуг, включенных в перечни, указанные в </w:t>
      </w:r>
      <w:hyperlink r:id="rId115" w:history="1">
        <w:r w:rsidRPr="00933DE3">
          <w:rPr>
            <w:rFonts w:ascii="Times New Roman" w:eastAsia="Calibri" w:hAnsi="Times New Roman" w:cs="Times New Roman"/>
            <w:sz w:val="28"/>
            <w:szCs w:val="28"/>
          </w:rPr>
          <w:t>части 1 статьи 9</w:t>
        </w:r>
      </w:hyperlink>
      <w:r w:rsidRPr="00933DE3">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pacing w:val="-1"/>
          <w:sz w:val="28"/>
          <w:szCs w:val="28"/>
        </w:rPr>
        <w:t xml:space="preserve">2.7.2. Заявление о выдаче разрешения на ввод объекта </w:t>
      </w:r>
      <w:r w:rsidRPr="00933DE3">
        <w:rPr>
          <w:rFonts w:ascii="Times New Roman" w:hAnsi="Times New Roman" w:cs="Times New Roman"/>
          <w:spacing w:val="-1"/>
          <w:sz w:val="28"/>
          <w:szCs w:val="28"/>
        </w:rPr>
        <w:br/>
        <w:t xml:space="preserve">в эксплуатацию (далее – заявление) подается заявителем (его уполномоченным представителем) лично либо почтовым отправлением </w:t>
      </w:r>
      <w:r w:rsidRPr="00933DE3">
        <w:rPr>
          <w:rFonts w:ascii="Times New Roman" w:hAnsi="Times New Roman" w:cs="Times New Roman"/>
          <w:spacing w:val="-1"/>
          <w:sz w:val="28"/>
          <w:szCs w:val="28"/>
        </w:rPr>
        <w:br/>
        <w:t xml:space="preserve">(в том </w:t>
      </w:r>
      <w:r w:rsidRPr="00933DE3">
        <w:rPr>
          <w:rFonts w:ascii="Times New Roman" w:hAnsi="Times New Roman" w:cs="Times New Roman"/>
          <w:sz w:val="28"/>
          <w:szCs w:val="28"/>
        </w:rPr>
        <w:t xml:space="preserve">числе с использованием средств электронной передачи данных) </w:t>
      </w:r>
      <w:r w:rsidRPr="00933DE3">
        <w:rPr>
          <w:rFonts w:ascii="Times New Roman" w:hAnsi="Times New Roman" w:cs="Times New Roman"/>
          <w:sz w:val="28"/>
          <w:szCs w:val="28"/>
        </w:rPr>
        <w:br/>
        <w:t>в адрес уполномоченного органа или МФЦ. Заявление заполняется от руки или машинописным способом.</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2.7.3. Документы также могут быть поданы заявителем в форме электронных документов с использованием электронной подписи посредством электронного носителя и (или) информационно-коммуникационной сети общего пользования, включая сеть Интернет, </w:t>
      </w:r>
      <w:r w:rsidRPr="00933DE3">
        <w:rPr>
          <w:rFonts w:ascii="Times New Roman" w:hAnsi="Times New Roman" w:cs="Times New Roman"/>
          <w:sz w:val="28"/>
          <w:szCs w:val="28"/>
        </w:rPr>
        <w:br/>
        <w:t xml:space="preserve">в соответствии с действующим законодательством. </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В случае направления заявления на оказание муниципальной услуги </w:t>
      </w:r>
      <w:r w:rsidRPr="00933DE3">
        <w:rPr>
          <w:rFonts w:ascii="Times New Roman" w:hAnsi="Times New Roman" w:cs="Times New Roman"/>
          <w:sz w:val="28"/>
          <w:szCs w:val="28"/>
        </w:rPr>
        <w:br/>
        <w:t>в электронном виде, не заверенного электронной подписью, специалист уполномоченного органа, ответственный за формирование пакета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муниципальной услуги и идентификации заявителя. Также специалист уполномоченного органа, ответственный за формирование пакета документов сообщает дополнительную информацию, в том числе возможные замечания к документам и уточняющие вопросы к заявителю.</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Заявление передается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предоставлялись в электронной форме, за исключением случаев, когда проектная документация и (или) результаты инженерных изысканий содержат сведения доступ к которым ограничен в соответствии с законодательством Российской Федерации.</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При поступлении обращения за получением услуг в электронной форме, подписанного квалифицированной подписью, исполнитель услуг обязан провести процедуру проверки действительности квалифицированной подписи, с использованием которой подписан электронный документ.</w:t>
      </w:r>
    </w:p>
    <w:p w:rsidR="00692E50" w:rsidRPr="00933DE3" w:rsidRDefault="00692E50" w:rsidP="00692E50">
      <w:pPr>
        <w:pStyle w:val="ConsPlusNormal"/>
        <w:ind w:firstLine="709"/>
        <w:jc w:val="both"/>
        <w:rPr>
          <w:sz w:val="28"/>
          <w:szCs w:val="28"/>
        </w:rPr>
      </w:pPr>
      <w:r w:rsidRPr="00933DE3">
        <w:rPr>
          <w:spacing w:val="-1"/>
          <w:sz w:val="28"/>
          <w:szCs w:val="28"/>
        </w:rPr>
        <w:t xml:space="preserve">2.8. Исчерпывающий перечень </w:t>
      </w:r>
      <w:r w:rsidRPr="00933DE3">
        <w:rPr>
          <w:sz w:val="28"/>
          <w:szCs w:val="28"/>
        </w:rPr>
        <w:t>оснований для отказа в приеме документов, необходимых для предоставления муниципальной услуги.</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2.8.1. Отказ в предоставлении муниципальной услуги производится в случае отсутствия или несоответствия требованиям, обусловленным в Постановлении  №852 от 25 августа 2012 года Правительства Российской Федерации, к квалифицированной цифровой подписи;</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pacing w:val="-1"/>
          <w:sz w:val="28"/>
          <w:szCs w:val="28"/>
        </w:rPr>
        <w:t xml:space="preserve">2.9. </w:t>
      </w:r>
      <w:r w:rsidRPr="00933DE3">
        <w:rPr>
          <w:rFonts w:ascii="Times New Roman" w:eastAsia="Calibri" w:hAnsi="Times New Roman" w:cs="Times New Roman"/>
          <w:sz w:val="28"/>
          <w:szCs w:val="28"/>
        </w:rPr>
        <w:t xml:space="preserve">Исчерпывающий перечень оснований для приостановления или отказа в предоставлении </w:t>
      </w:r>
      <w:r w:rsidRPr="00933DE3">
        <w:rPr>
          <w:rFonts w:ascii="Times New Roman" w:hAnsi="Times New Roman" w:cs="Times New Roman"/>
          <w:sz w:val="28"/>
          <w:szCs w:val="28"/>
        </w:rPr>
        <w:t>муниципальной</w:t>
      </w:r>
      <w:r w:rsidRPr="00933DE3">
        <w:rPr>
          <w:rFonts w:ascii="Times New Roman" w:eastAsia="Calibri" w:hAnsi="Times New Roman" w:cs="Times New Roman"/>
          <w:sz w:val="28"/>
          <w:szCs w:val="28"/>
        </w:rPr>
        <w:t xml:space="preserve"> услуги. </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pacing w:val="-1"/>
          <w:sz w:val="28"/>
          <w:szCs w:val="28"/>
        </w:rPr>
        <w:lastRenderedPageBreak/>
        <w:t>2.9.1. О</w:t>
      </w:r>
      <w:r w:rsidRPr="00933DE3">
        <w:rPr>
          <w:rFonts w:ascii="Times New Roman" w:hAnsi="Times New Roman" w:cs="Times New Roman"/>
          <w:sz w:val="28"/>
          <w:szCs w:val="28"/>
        </w:rPr>
        <w:t xml:space="preserve">снования для </w:t>
      </w:r>
      <w:r w:rsidRPr="00933DE3">
        <w:rPr>
          <w:rFonts w:ascii="Times New Roman" w:eastAsia="Calibri" w:hAnsi="Times New Roman" w:cs="Times New Roman"/>
          <w:sz w:val="28"/>
          <w:szCs w:val="28"/>
        </w:rPr>
        <w:t>приостановления</w:t>
      </w:r>
      <w:r w:rsidRPr="00933DE3">
        <w:rPr>
          <w:rFonts w:ascii="Times New Roman" w:hAnsi="Times New Roman" w:cs="Times New Roman"/>
          <w:sz w:val="28"/>
          <w:szCs w:val="28"/>
        </w:rPr>
        <w:t xml:space="preserve"> муниципальной услуги отсутствуют.</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2.9.2. Основанием для отказа в предоставлении муниципальной услуги является:</w:t>
      </w:r>
    </w:p>
    <w:p w:rsidR="00692E50" w:rsidRPr="00933DE3" w:rsidRDefault="00692E50" w:rsidP="00692E50">
      <w:pPr>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rPr>
        <w:t>- отсутствие документов, указанных в п. 2.6.1 настоящего административного регламента. Неполучение (несвоевременное получение) указанных документов, запрошенных в рамках межведомственного информационного взаимодействия, не является основанием для отказа в предоставлении муниципальной услуги;</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 xml:space="preserve">- несоответствие объекта капитального строительства требованиям </w:t>
      </w:r>
      <w:r w:rsidRPr="00933DE3">
        <w:rPr>
          <w:rFonts w:ascii="Times New Roman" w:eastAsia="Calibri" w:hAnsi="Times New Roman" w:cs="Times New Roman"/>
          <w:sz w:val="28"/>
          <w:szCs w:val="28"/>
        </w:rPr>
        <w:b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rPr>
        <w:t xml:space="preserve">- </w:t>
      </w:r>
      <w:r w:rsidRPr="00933DE3">
        <w:rPr>
          <w:rFonts w:ascii="Times New Roman" w:eastAsia="Calibri" w:hAnsi="Times New Roman" w:cs="Times New Roman"/>
          <w:sz w:val="28"/>
          <w:szCs w:val="28"/>
        </w:rPr>
        <w:t>несоответствие объекта капитального строительства требованиям, установленным в разрешении на строительство;</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rPr>
        <w:t>-</w:t>
      </w:r>
      <w:r w:rsidRPr="00933DE3">
        <w:rPr>
          <w:rFonts w:ascii="Times New Roman" w:eastAsia="Calibri" w:hAnsi="Times New Roman" w:cs="Times New Roman"/>
          <w:sz w:val="28"/>
          <w:szCs w:val="28"/>
        </w:rPr>
        <w:t xml:space="preserve">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rPr>
        <w:t>- несоответствие объекта капитального строительства разрешенному использованию</w:t>
      </w:r>
      <w:r w:rsidRPr="00933DE3">
        <w:rPr>
          <w:rFonts w:ascii="Times New Roman" w:eastAsia="Calibri" w:hAnsi="Times New Roman" w:cs="Times New Roman"/>
          <w:sz w:val="28"/>
          <w:szCs w:val="28"/>
        </w:rPr>
        <w:t xml:space="preserve">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lang w:eastAsia="en-US"/>
        </w:rPr>
        <w:t xml:space="preserve">- </w:t>
      </w:r>
      <w:r w:rsidRPr="00933DE3">
        <w:rPr>
          <w:rFonts w:ascii="Times New Roman" w:eastAsia="Calibri" w:hAnsi="Times New Roman" w:cs="Times New Roman"/>
          <w:sz w:val="28"/>
          <w:szCs w:val="28"/>
        </w:rPr>
        <w:t>невыполнение заявителем требования части 18 статьи 51 Градостроительного кодекса РФ.</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w:t>
      </w:r>
      <w:r w:rsidRPr="00933DE3">
        <w:rPr>
          <w:rFonts w:ascii="Times New Roman" w:hAnsi="Times New Roman" w:cs="Times New Roman"/>
          <w:sz w:val="28"/>
          <w:szCs w:val="28"/>
        </w:rPr>
        <w:br/>
        <w:t>в предоставлении муниципальной услуги.</w:t>
      </w:r>
    </w:p>
    <w:p w:rsidR="00692E50" w:rsidRPr="00933DE3" w:rsidRDefault="00692E50" w:rsidP="00692E50">
      <w:pPr>
        <w:pStyle w:val="ConsPlusNormal"/>
        <w:ind w:firstLine="709"/>
        <w:jc w:val="both"/>
        <w:rPr>
          <w:sz w:val="28"/>
          <w:szCs w:val="28"/>
        </w:rPr>
      </w:pPr>
      <w:r w:rsidRPr="00933DE3">
        <w:rPr>
          <w:sz w:val="28"/>
          <w:szCs w:val="28"/>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2.11. Муниципальная услуга предоставляется бесплатно.</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2.12. </w:t>
      </w:r>
      <w:r w:rsidRPr="00933DE3">
        <w:rPr>
          <w:rFonts w:ascii="Times New Roman" w:hAnsi="Times New Roman" w:cs="Times New Roman"/>
          <w:bCs/>
          <w:sz w:val="28"/>
          <w:szCs w:val="28"/>
        </w:rPr>
        <w:t xml:space="preserve">Максимальный срок ожидания в очереди при подаче запроса о предоставлении </w:t>
      </w:r>
      <w:r w:rsidRPr="00933DE3">
        <w:rPr>
          <w:rFonts w:ascii="Times New Roman" w:hAnsi="Times New Roman" w:cs="Times New Roman"/>
          <w:sz w:val="28"/>
          <w:szCs w:val="28"/>
        </w:rPr>
        <w:t>муниципальной</w:t>
      </w:r>
      <w:r w:rsidRPr="00933DE3">
        <w:rPr>
          <w:rFonts w:ascii="Times New Roman" w:hAnsi="Times New Roman" w:cs="Times New Roman"/>
          <w:bCs/>
          <w:sz w:val="28"/>
          <w:szCs w:val="28"/>
        </w:rPr>
        <w:t xml:space="preserve"> услуги и при получении результата предоставления </w:t>
      </w:r>
      <w:r w:rsidRPr="00933DE3">
        <w:rPr>
          <w:rFonts w:ascii="Times New Roman" w:hAnsi="Times New Roman" w:cs="Times New Roman"/>
          <w:sz w:val="28"/>
          <w:szCs w:val="28"/>
        </w:rPr>
        <w:t>муниципальной</w:t>
      </w:r>
      <w:r w:rsidRPr="00933DE3">
        <w:rPr>
          <w:rFonts w:ascii="Times New Roman" w:hAnsi="Times New Roman" w:cs="Times New Roman"/>
          <w:bCs/>
          <w:sz w:val="28"/>
          <w:szCs w:val="28"/>
        </w:rPr>
        <w:t xml:space="preserve"> услуги.</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Максимальный срок ожидания в очереди при подаче запроса </w:t>
      </w:r>
      <w:r w:rsidRPr="00933DE3">
        <w:rPr>
          <w:rFonts w:ascii="Times New Roman" w:hAnsi="Times New Roman" w:cs="Times New Roman"/>
          <w:sz w:val="28"/>
          <w:szCs w:val="28"/>
        </w:rPr>
        <w:br/>
        <w:t>о предоставлении муниципальной услуги и при получении результата предоставления такой услуги не должен превышать 15 минут.</w:t>
      </w:r>
    </w:p>
    <w:p w:rsidR="00692E50" w:rsidRPr="00933DE3" w:rsidRDefault="00692E50" w:rsidP="00692E50">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33DE3">
        <w:rPr>
          <w:rFonts w:ascii="Times New Roman" w:hAnsi="Times New Roman" w:cs="Times New Roman"/>
          <w:sz w:val="28"/>
          <w:szCs w:val="28"/>
        </w:rPr>
        <w:lastRenderedPageBreak/>
        <w:t xml:space="preserve">2.13. </w:t>
      </w:r>
      <w:r w:rsidRPr="00933DE3">
        <w:rPr>
          <w:rFonts w:ascii="Times New Roman" w:eastAsia="Calibri" w:hAnsi="Times New Roman" w:cs="Times New Roman"/>
          <w:sz w:val="28"/>
          <w:szCs w:val="28"/>
        </w:rPr>
        <w:t xml:space="preserve">Срок и порядок регистрации запроса заявителя </w:t>
      </w:r>
      <w:r w:rsidRPr="00933DE3">
        <w:rPr>
          <w:rFonts w:ascii="Times New Roman" w:eastAsia="Calibri" w:hAnsi="Times New Roman" w:cs="Times New Roman"/>
          <w:sz w:val="28"/>
          <w:szCs w:val="28"/>
        </w:rPr>
        <w:br/>
        <w:t xml:space="preserve">о предоставлении </w:t>
      </w:r>
      <w:r w:rsidRPr="00933DE3">
        <w:rPr>
          <w:rFonts w:ascii="Times New Roman" w:hAnsi="Times New Roman" w:cs="Times New Roman"/>
          <w:sz w:val="28"/>
          <w:szCs w:val="28"/>
        </w:rPr>
        <w:t>муниципальной</w:t>
      </w:r>
      <w:r w:rsidRPr="00933DE3">
        <w:rPr>
          <w:rFonts w:ascii="Times New Roman" w:eastAsia="Calibri" w:hAnsi="Times New Roman" w:cs="Times New Roman"/>
          <w:sz w:val="28"/>
          <w:szCs w:val="28"/>
        </w:rPr>
        <w:t xml:space="preserve"> услуги, в том числе </w:t>
      </w:r>
      <w:r w:rsidRPr="00933DE3">
        <w:rPr>
          <w:rFonts w:ascii="Times New Roman" w:eastAsia="Calibri" w:hAnsi="Times New Roman" w:cs="Times New Roman"/>
          <w:sz w:val="28"/>
          <w:szCs w:val="28"/>
        </w:rPr>
        <w:br/>
        <w:t>в электронной форме</w:t>
      </w:r>
      <w:r w:rsidRPr="00933DE3">
        <w:rPr>
          <w:rFonts w:ascii="Times New Roman" w:hAnsi="Times New Roman" w:cs="Times New Roman"/>
          <w:sz w:val="28"/>
          <w:szCs w:val="28"/>
        </w:rPr>
        <w:t>.</w:t>
      </w:r>
    </w:p>
    <w:p w:rsidR="00692E50" w:rsidRPr="00933DE3" w:rsidRDefault="00692E50" w:rsidP="00692E50">
      <w:pPr>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Прием и регистрацию заявления осуществляет специалист уполномоченного органа, ответственный за прием документов, в день их поступления.</w:t>
      </w:r>
    </w:p>
    <w:p w:rsidR="00692E50" w:rsidRPr="00933DE3" w:rsidRDefault="00692E50" w:rsidP="00692E50">
      <w:pPr>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В случае поступления заявления в нерабочее время регистрация осуществляется на следующий рабочий день.</w:t>
      </w:r>
    </w:p>
    <w:p w:rsidR="00692E50" w:rsidRPr="00933DE3" w:rsidRDefault="00692E50" w:rsidP="00692E50">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933DE3">
        <w:rPr>
          <w:rFonts w:ascii="Times New Roman" w:hAnsi="Times New Roman" w:cs="Times New Roman"/>
          <w:sz w:val="28"/>
          <w:szCs w:val="28"/>
        </w:rPr>
        <w:t xml:space="preserve">2.14. </w:t>
      </w:r>
      <w:r w:rsidRPr="00933DE3">
        <w:rPr>
          <w:rFonts w:ascii="Times New Roman" w:eastAsia="Calibri"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933DE3">
        <w:rPr>
          <w:rFonts w:ascii="Times New Roman" w:hAnsi="Times New Roman" w:cs="Times New Roman"/>
          <w:sz w:val="28"/>
          <w:szCs w:val="28"/>
        </w:rPr>
        <w:t>муниципальной</w:t>
      </w:r>
      <w:r w:rsidRPr="00933DE3">
        <w:rPr>
          <w:rFonts w:ascii="Times New Roman" w:eastAsia="Calibri" w:hAnsi="Times New Roman" w:cs="Times New Roman"/>
          <w:sz w:val="28"/>
          <w:szCs w:val="28"/>
        </w:rPr>
        <w:t xml:space="preserve"> услуги, информационным стендам </w:t>
      </w:r>
      <w:r w:rsidRPr="00933DE3">
        <w:rPr>
          <w:rFonts w:ascii="Times New Roman" w:eastAsia="Calibri" w:hAnsi="Times New Roman" w:cs="Times New Roman"/>
          <w:sz w:val="28"/>
          <w:szCs w:val="28"/>
        </w:rPr>
        <w:br/>
        <w:t xml:space="preserve">с образцами их заполнения и перечнем документов, необходимых для предоставления </w:t>
      </w:r>
      <w:r w:rsidRPr="00933DE3">
        <w:rPr>
          <w:rFonts w:ascii="Times New Roman" w:hAnsi="Times New Roman" w:cs="Times New Roman"/>
          <w:sz w:val="28"/>
          <w:szCs w:val="28"/>
        </w:rPr>
        <w:t>муниципальной</w:t>
      </w:r>
      <w:r w:rsidRPr="00933DE3">
        <w:rPr>
          <w:rFonts w:ascii="Times New Roman" w:eastAsia="Calibri" w:hAnsi="Times New Roman" w:cs="Times New Roman"/>
          <w:sz w:val="28"/>
          <w:szCs w:val="28"/>
        </w:rPr>
        <w:t xml:space="preserve"> услуги, в том числе к обеспечению доступности для инвалидов указанных объектов в соответствии </w:t>
      </w:r>
      <w:r w:rsidRPr="00933DE3">
        <w:rPr>
          <w:rFonts w:ascii="Times New Roman" w:eastAsia="Calibri" w:hAnsi="Times New Roman" w:cs="Times New Roman"/>
          <w:sz w:val="28"/>
          <w:szCs w:val="28"/>
        </w:rPr>
        <w:br/>
        <w:t>с законодательством Российской Федерации о социальной защите инвалидов</w:t>
      </w:r>
      <w:r w:rsidRPr="00933DE3">
        <w:rPr>
          <w:rFonts w:ascii="Times New Roman" w:hAnsi="Times New Roman" w:cs="Times New Roman"/>
          <w:sz w:val="28"/>
          <w:szCs w:val="28"/>
        </w:rPr>
        <w:t>.</w:t>
      </w:r>
    </w:p>
    <w:p w:rsidR="00692E50" w:rsidRPr="00933DE3" w:rsidRDefault="00692E50" w:rsidP="00692E50">
      <w:pPr>
        <w:autoSpaceDE w:val="0"/>
        <w:autoSpaceDN w:val="0"/>
        <w:adjustRightInd w:val="0"/>
        <w:spacing w:after="0" w:line="240" w:lineRule="auto"/>
        <w:ind w:right="-16" w:firstLine="709"/>
        <w:jc w:val="both"/>
        <w:rPr>
          <w:rFonts w:ascii="Times New Roman" w:hAnsi="Times New Roman" w:cs="Times New Roman"/>
          <w:sz w:val="28"/>
          <w:szCs w:val="28"/>
        </w:rPr>
      </w:pPr>
      <w:r w:rsidRPr="00933DE3">
        <w:rPr>
          <w:rFonts w:ascii="Times New Roman" w:hAnsi="Times New Roman" w:cs="Times New Roman"/>
          <w:sz w:val="28"/>
          <w:szCs w:val="28"/>
        </w:rPr>
        <w:t>2.14.1. Требования к помещениям, в которых предоставляется муниципальная услуга.</w:t>
      </w:r>
    </w:p>
    <w:p w:rsidR="00692E50" w:rsidRPr="00933DE3" w:rsidRDefault="00692E50" w:rsidP="00692E50">
      <w:pPr>
        <w:autoSpaceDE w:val="0"/>
        <w:autoSpaceDN w:val="0"/>
        <w:adjustRightInd w:val="0"/>
        <w:spacing w:after="0" w:line="240" w:lineRule="auto"/>
        <w:ind w:right="-16" w:firstLine="709"/>
        <w:jc w:val="both"/>
        <w:rPr>
          <w:rFonts w:ascii="Times New Roman" w:hAnsi="Times New Roman" w:cs="Times New Roman"/>
          <w:sz w:val="28"/>
          <w:szCs w:val="28"/>
        </w:rPr>
      </w:pPr>
      <w:r w:rsidRPr="00933DE3">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92E50" w:rsidRPr="00933DE3" w:rsidRDefault="00692E50" w:rsidP="00692E50">
      <w:pPr>
        <w:pStyle w:val="ConsPlusNormal"/>
        <w:ind w:firstLine="709"/>
        <w:jc w:val="both"/>
        <w:rPr>
          <w:sz w:val="28"/>
          <w:szCs w:val="28"/>
        </w:rPr>
      </w:pPr>
      <w:r w:rsidRPr="00933DE3">
        <w:rPr>
          <w:sz w:val="28"/>
          <w:szCs w:val="28"/>
        </w:rPr>
        <w:t xml:space="preserve">Помещения уполномоченного органа должны соответствовать санитарно-эпидемиологическим </w:t>
      </w:r>
      <w:hyperlink r:id="rId116" w:history="1">
        <w:r w:rsidRPr="00933DE3">
          <w:rPr>
            <w:sz w:val="28"/>
            <w:szCs w:val="28"/>
          </w:rPr>
          <w:t>правилам и нормативам</w:t>
        </w:r>
      </w:hyperlink>
      <w:r w:rsidRPr="00933DE3">
        <w:rPr>
          <w:sz w:val="28"/>
          <w:szCs w:val="28"/>
        </w:rPr>
        <w:t xml:space="preserve"> «Гигиенические требования к персональным электронно-вычислительным машинам </w:t>
      </w:r>
      <w:r w:rsidRPr="00933DE3">
        <w:rPr>
          <w:sz w:val="28"/>
          <w:szCs w:val="28"/>
        </w:rPr>
        <w:br/>
        <w:t xml:space="preserve">и организации работы. </w:t>
      </w:r>
      <w:proofErr w:type="spellStart"/>
      <w:r w:rsidRPr="00933DE3">
        <w:rPr>
          <w:sz w:val="28"/>
          <w:szCs w:val="28"/>
        </w:rPr>
        <w:t>СанПиН</w:t>
      </w:r>
      <w:proofErr w:type="spellEnd"/>
      <w:r w:rsidRPr="00933DE3">
        <w:rPr>
          <w:sz w:val="28"/>
          <w:szCs w:val="28"/>
        </w:rPr>
        <w:t xml:space="preserve"> 2.2.2/2.4.1340-03» и быть оборудованы средствами пожаротушения.</w:t>
      </w:r>
    </w:p>
    <w:p w:rsidR="00692E50" w:rsidRPr="00933DE3" w:rsidRDefault="00692E50" w:rsidP="00692E50">
      <w:pPr>
        <w:pStyle w:val="ConsPlusNormal"/>
        <w:ind w:firstLine="709"/>
        <w:jc w:val="both"/>
        <w:rPr>
          <w:sz w:val="28"/>
          <w:szCs w:val="28"/>
        </w:rPr>
      </w:pPr>
      <w:r w:rsidRPr="00933DE3">
        <w:rPr>
          <w:sz w:val="28"/>
          <w:szCs w:val="28"/>
        </w:rPr>
        <w:t>Вход и выход из помещений оборудуются соответствующими указателями.</w:t>
      </w:r>
    </w:p>
    <w:p w:rsidR="00692E50" w:rsidRPr="00933DE3" w:rsidRDefault="00692E50" w:rsidP="00692E50">
      <w:pPr>
        <w:pStyle w:val="ConsPlusNormal"/>
        <w:ind w:firstLine="709"/>
        <w:jc w:val="both"/>
        <w:rPr>
          <w:sz w:val="28"/>
          <w:szCs w:val="28"/>
        </w:rPr>
      </w:pPr>
      <w:r w:rsidRPr="00933DE3">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92E50" w:rsidRPr="00933DE3" w:rsidRDefault="00692E50" w:rsidP="00692E50">
      <w:pPr>
        <w:pStyle w:val="ConsPlusNormal"/>
        <w:ind w:firstLine="709"/>
        <w:jc w:val="both"/>
        <w:rPr>
          <w:sz w:val="28"/>
          <w:szCs w:val="28"/>
        </w:rPr>
      </w:pPr>
      <w:r w:rsidRPr="00933DE3">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92E50" w:rsidRPr="00933DE3" w:rsidRDefault="00692E50" w:rsidP="00692E50">
      <w:pPr>
        <w:pStyle w:val="ConsPlusNormal"/>
        <w:ind w:firstLine="709"/>
        <w:jc w:val="both"/>
        <w:rPr>
          <w:sz w:val="28"/>
          <w:szCs w:val="28"/>
        </w:rPr>
      </w:pPr>
      <w:r w:rsidRPr="00933DE3">
        <w:rPr>
          <w:sz w:val="28"/>
          <w:szCs w:val="28"/>
        </w:rPr>
        <w:t>2.14.2. Требования к местам ожидания.</w:t>
      </w:r>
    </w:p>
    <w:p w:rsidR="00692E50" w:rsidRPr="00933DE3" w:rsidRDefault="00692E50" w:rsidP="00692E50">
      <w:pPr>
        <w:pStyle w:val="ConsPlusNormal"/>
        <w:ind w:firstLine="709"/>
        <w:jc w:val="both"/>
        <w:rPr>
          <w:sz w:val="28"/>
          <w:szCs w:val="28"/>
        </w:rPr>
      </w:pPr>
      <w:r w:rsidRPr="00933DE3">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92E50" w:rsidRPr="00933DE3" w:rsidRDefault="00692E50" w:rsidP="00692E50">
      <w:pPr>
        <w:pStyle w:val="ConsPlusNormal"/>
        <w:ind w:firstLine="709"/>
        <w:jc w:val="both"/>
        <w:rPr>
          <w:sz w:val="28"/>
          <w:szCs w:val="28"/>
        </w:rPr>
      </w:pPr>
      <w:r w:rsidRPr="00933DE3">
        <w:rPr>
          <w:sz w:val="28"/>
          <w:szCs w:val="28"/>
        </w:rPr>
        <w:t>Места ожидания должны быть оборудованы стульями, кресельными секциями, скамьями.</w:t>
      </w:r>
    </w:p>
    <w:p w:rsidR="00692E50" w:rsidRPr="00933DE3" w:rsidRDefault="00692E50" w:rsidP="00692E50">
      <w:pPr>
        <w:pStyle w:val="ConsPlusNormal"/>
        <w:ind w:firstLine="709"/>
        <w:jc w:val="both"/>
        <w:rPr>
          <w:sz w:val="28"/>
          <w:szCs w:val="28"/>
        </w:rPr>
      </w:pPr>
      <w:r w:rsidRPr="00933DE3">
        <w:rPr>
          <w:sz w:val="28"/>
          <w:szCs w:val="28"/>
        </w:rPr>
        <w:t>2.14.3. Требования к местам приема заявителей.</w:t>
      </w:r>
    </w:p>
    <w:p w:rsidR="00692E50" w:rsidRPr="00933DE3" w:rsidRDefault="00692E50" w:rsidP="00692E50">
      <w:pPr>
        <w:pStyle w:val="ConsPlusNormal"/>
        <w:ind w:firstLine="709"/>
        <w:jc w:val="both"/>
        <w:rPr>
          <w:sz w:val="28"/>
          <w:szCs w:val="28"/>
        </w:rPr>
      </w:pPr>
      <w:r w:rsidRPr="00933DE3">
        <w:rPr>
          <w:sz w:val="28"/>
          <w:szCs w:val="28"/>
        </w:rPr>
        <w:t>Прием заявителей осуществляется в специально выделенных для этих целей помещениях.</w:t>
      </w:r>
    </w:p>
    <w:p w:rsidR="00692E50" w:rsidRPr="00933DE3" w:rsidRDefault="00692E50" w:rsidP="00692E50">
      <w:pPr>
        <w:pStyle w:val="ConsPlusNormal"/>
        <w:ind w:firstLine="709"/>
        <w:jc w:val="both"/>
        <w:rPr>
          <w:sz w:val="28"/>
          <w:szCs w:val="28"/>
        </w:rPr>
      </w:pPr>
      <w:r w:rsidRPr="00933DE3">
        <w:rPr>
          <w:sz w:val="28"/>
          <w:szCs w:val="28"/>
        </w:rPr>
        <w:lastRenderedPageBreak/>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w:t>
      </w:r>
      <w:r w:rsidRPr="00933DE3">
        <w:rPr>
          <w:sz w:val="28"/>
          <w:szCs w:val="28"/>
        </w:rPr>
        <w:br/>
        <w:t>и копирующим устройствам.</w:t>
      </w:r>
    </w:p>
    <w:p w:rsidR="00692E50" w:rsidRPr="00933DE3" w:rsidRDefault="00692E50" w:rsidP="00692E50">
      <w:pPr>
        <w:pStyle w:val="ConsPlusNormal"/>
        <w:ind w:firstLine="709"/>
        <w:jc w:val="both"/>
        <w:rPr>
          <w:sz w:val="28"/>
          <w:szCs w:val="28"/>
        </w:rPr>
      </w:pPr>
      <w:r w:rsidRPr="00933DE3">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92E50" w:rsidRPr="00933DE3" w:rsidRDefault="00692E50" w:rsidP="00692E50">
      <w:pPr>
        <w:pStyle w:val="ConsPlusNormal"/>
        <w:ind w:firstLine="709"/>
        <w:jc w:val="both"/>
        <w:rPr>
          <w:sz w:val="28"/>
          <w:szCs w:val="28"/>
        </w:rPr>
      </w:pPr>
      <w:r w:rsidRPr="00933DE3">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92E50" w:rsidRPr="00933DE3" w:rsidRDefault="00692E50" w:rsidP="00692E50">
      <w:pPr>
        <w:pStyle w:val="ConsPlusNormal"/>
        <w:ind w:firstLine="709"/>
        <w:jc w:val="both"/>
        <w:rPr>
          <w:sz w:val="28"/>
          <w:szCs w:val="28"/>
        </w:rPr>
      </w:pPr>
      <w:r w:rsidRPr="00933DE3">
        <w:rPr>
          <w:sz w:val="28"/>
          <w:szCs w:val="28"/>
        </w:rPr>
        <w:t>2.14.4. Требования к информационным стендам.</w:t>
      </w:r>
    </w:p>
    <w:p w:rsidR="00692E50" w:rsidRPr="00933DE3" w:rsidRDefault="00692E50" w:rsidP="00692E50">
      <w:pPr>
        <w:pStyle w:val="ConsPlusNormal"/>
        <w:ind w:firstLine="709"/>
        <w:jc w:val="both"/>
        <w:rPr>
          <w:sz w:val="28"/>
          <w:szCs w:val="28"/>
        </w:rPr>
      </w:pPr>
      <w:r w:rsidRPr="00933DE3">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92E50" w:rsidRPr="00933DE3" w:rsidRDefault="00692E50" w:rsidP="00692E50">
      <w:pPr>
        <w:pStyle w:val="ConsPlusNormal"/>
        <w:ind w:firstLine="709"/>
        <w:jc w:val="both"/>
        <w:rPr>
          <w:sz w:val="28"/>
          <w:szCs w:val="28"/>
        </w:rPr>
      </w:pPr>
      <w:r w:rsidRPr="00933DE3">
        <w:rPr>
          <w:sz w:val="28"/>
          <w:szCs w:val="28"/>
        </w:rPr>
        <w:t>На информационных стендах, официальном сайте уполномоченного органа размещаются следующие информационные материалы:</w:t>
      </w:r>
    </w:p>
    <w:p w:rsidR="00692E50" w:rsidRPr="00933DE3" w:rsidRDefault="00692E50" w:rsidP="00692E50">
      <w:pPr>
        <w:pStyle w:val="ConsPlusNormal"/>
        <w:ind w:firstLine="709"/>
        <w:jc w:val="both"/>
        <w:rPr>
          <w:sz w:val="28"/>
          <w:szCs w:val="28"/>
        </w:rPr>
      </w:pPr>
      <w:r w:rsidRPr="00933DE3">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92E50" w:rsidRPr="00933DE3" w:rsidRDefault="00692E50" w:rsidP="00692E50">
      <w:pPr>
        <w:pStyle w:val="ConsPlusNormal"/>
        <w:ind w:firstLine="709"/>
        <w:jc w:val="both"/>
        <w:rPr>
          <w:sz w:val="28"/>
          <w:szCs w:val="28"/>
        </w:rPr>
      </w:pPr>
      <w:r w:rsidRPr="00933DE3">
        <w:rPr>
          <w:sz w:val="28"/>
          <w:szCs w:val="28"/>
        </w:rPr>
        <w:t>текст настоящего административного регламента;</w:t>
      </w:r>
    </w:p>
    <w:p w:rsidR="00692E50" w:rsidRPr="00933DE3" w:rsidRDefault="00692E50" w:rsidP="00692E50">
      <w:pPr>
        <w:pStyle w:val="ConsPlusNormal"/>
        <w:ind w:firstLine="709"/>
        <w:jc w:val="both"/>
        <w:rPr>
          <w:sz w:val="28"/>
          <w:szCs w:val="28"/>
        </w:rPr>
      </w:pPr>
      <w:r w:rsidRPr="00933DE3">
        <w:rPr>
          <w:sz w:val="28"/>
          <w:szCs w:val="28"/>
        </w:rPr>
        <w:t>информация о порядке исполнения муниципальной услуги;</w:t>
      </w:r>
    </w:p>
    <w:p w:rsidR="00692E50" w:rsidRPr="00933DE3" w:rsidRDefault="00692E50" w:rsidP="00692E50">
      <w:pPr>
        <w:pStyle w:val="ConsPlusNormal"/>
        <w:ind w:firstLine="709"/>
        <w:jc w:val="both"/>
        <w:rPr>
          <w:sz w:val="28"/>
          <w:szCs w:val="28"/>
        </w:rPr>
      </w:pPr>
      <w:r w:rsidRPr="00933DE3">
        <w:rPr>
          <w:sz w:val="28"/>
          <w:szCs w:val="28"/>
        </w:rPr>
        <w:t>перечень документов, необходимых для предоставления муниципальной услуги;</w:t>
      </w:r>
    </w:p>
    <w:p w:rsidR="00692E50" w:rsidRPr="00933DE3" w:rsidRDefault="00692E50" w:rsidP="00692E50">
      <w:pPr>
        <w:pStyle w:val="ConsPlusNormal"/>
        <w:ind w:firstLine="709"/>
        <w:jc w:val="both"/>
        <w:rPr>
          <w:sz w:val="28"/>
          <w:szCs w:val="28"/>
        </w:rPr>
      </w:pPr>
      <w:r w:rsidRPr="00933DE3">
        <w:rPr>
          <w:sz w:val="28"/>
          <w:szCs w:val="28"/>
        </w:rPr>
        <w:t>формы и образцы документов для заполнения;</w:t>
      </w:r>
    </w:p>
    <w:p w:rsidR="00692E50" w:rsidRPr="00933DE3" w:rsidRDefault="00692E50" w:rsidP="00692E50">
      <w:pPr>
        <w:pStyle w:val="ConsPlusNonformat"/>
        <w:ind w:right="-16" w:firstLine="709"/>
        <w:jc w:val="both"/>
        <w:rPr>
          <w:rFonts w:ascii="Times New Roman" w:hAnsi="Times New Roman" w:cs="Times New Roman"/>
          <w:sz w:val="28"/>
          <w:szCs w:val="28"/>
        </w:rPr>
      </w:pPr>
      <w:r w:rsidRPr="00933DE3">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692E50" w:rsidRPr="00933DE3" w:rsidRDefault="00692E50" w:rsidP="00692E50">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933DE3">
        <w:rPr>
          <w:rFonts w:ascii="Times New Roman" w:hAnsi="Times New Roman" w:cs="Times New Roman"/>
          <w:sz w:val="28"/>
          <w:szCs w:val="28"/>
        </w:rPr>
        <w:t>справочные телефоны;</w:t>
      </w:r>
    </w:p>
    <w:p w:rsidR="00692E50" w:rsidRPr="00933DE3" w:rsidRDefault="00692E50" w:rsidP="00692E50">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933DE3">
        <w:rPr>
          <w:rFonts w:ascii="Times New Roman" w:hAnsi="Times New Roman" w:cs="Times New Roman"/>
          <w:sz w:val="28"/>
          <w:szCs w:val="28"/>
        </w:rPr>
        <w:t>адреса электронной почты и адреса Интернет-сайтов;</w:t>
      </w:r>
    </w:p>
    <w:p w:rsidR="00692E50" w:rsidRPr="00933DE3" w:rsidRDefault="00692E50" w:rsidP="00692E50">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933DE3">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692E50" w:rsidRPr="00933DE3" w:rsidRDefault="00692E50" w:rsidP="00692E50">
      <w:pPr>
        <w:pStyle w:val="ConsPlusNormal"/>
        <w:ind w:firstLine="709"/>
        <w:jc w:val="both"/>
        <w:rPr>
          <w:sz w:val="28"/>
          <w:szCs w:val="28"/>
        </w:rPr>
      </w:pPr>
      <w:r w:rsidRPr="00933DE3">
        <w:rPr>
          <w:sz w:val="28"/>
          <w:szCs w:val="28"/>
        </w:rPr>
        <w:t>При изменении информации по исполнению муниципальной услуги осуществляется ее периодическое обновление.</w:t>
      </w:r>
    </w:p>
    <w:p w:rsidR="00692E50" w:rsidRPr="00933DE3" w:rsidRDefault="00692E50" w:rsidP="00692E50">
      <w:pPr>
        <w:pStyle w:val="ConsPlusNormal"/>
        <w:ind w:firstLine="709"/>
        <w:jc w:val="both"/>
        <w:rPr>
          <w:sz w:val="28"/>
          <w:szCs w:val="28"/>
        </w:rPr>
      </w:pPr>
      <w:r w:rsidRPr="00933DE3">
        <w:rPr>
          <w:sz w:val="28"/>
          <w:szCs w:val="28"/>
        </w:rPr>
        <w:t xml:space="preserve">Визуальная, текстовая и </w:t>
      </w:r>
      <w:proofErr w:type="spellStart"/>
      <w:r w:rsidRPr="00933DE3">
        <w:rPr>
          <w:sz w:val="28"/>
          <w:szCs w:val="28"/>
        </w:rPr>
        <w:t>мультимедийная</w:t>
      </w:r>
      <w:proofErr w:type="spellEnd"/>
      <w:r w:rsidRPr="00933DE3">
        <w:rPr>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933DE3">
        <w:rPr>
          <w:sz w:val="28"/>
          <w:szCs w:val="28"/>
        </w:rPr>
        <w:t>www.gosuslugi.ru</w:t>
      </w:r>
      <w:proofErr w:type="spellEnd"/>
      <w:r w:rsidRPr="00933DE3">
        <w:rPr>
          <w:sz w:val="28"/>
          <w:szCs w:val="28"/>
        </w:rPr>
        <w:t xml:space="preserve">), на официальном портале Губернатора </w:t>
      </w:r>
      <w:r w:rsidRPr="00933DE3">
        <w:rPr>
          <w:sz w:val="28"/>
          <w:szCs w:val="28"/>
        </w:rPr>
        <w:br/>
        <w:t>и Администрации Волгоградской области в разделе «Государственные услуги» (</w:t>
      </w:r>
      <w:proofErr w:type="spellStart"/>
      <w:r w:rsidRPr="00933DE3">
        <w:rPr>
          <w:sz w:val="28"/>
          <w:szCs w:val="28"/>
        </w:rPr>
        <w:t>www.volga</w:t>
      </w:r>
      <w:proofErr w:type="spellEnd"/>
      <w:r w:rsidRPr="00933DE3">
        <w:rPr>
          <w:sz w:val="28"/>
          <w:szCs w:val="28"/>
          <w:lang w:val="en-US"/>
        </w:rPr>
        <w:t>n</w:t>
      </w:r>
      <w:proofErr w:type="spellStart"/>
      <w:r w:rsidRPr="00933DE3">
        <w:rPr>
          <w:sz w:val="28"/>
          <w:szCs w:val="28"/>
        </w:rPr>
        <w:t>et.ru</w:t>
      </w:r>
      <w:proofErr w:type="spellEnd"/>
      <w:r w:rsidRPr="00933DE3">
        <w:rPr>
          <w:sz w:val="28"/>
          <w:szCs w:val="28"/>
        </w:rPr>
        <w:t>), а также на официальном сайте уполномоченного органа (</w:t>
      </w:r>
      <w:r w:rsidRPr="00933DE3">
        <w:rPr>
          <w:sz w:val="28"/>
          <w:szCs w:val="28"/>
          <w:lang w:val="en-US"/>
        </w:rPr>
        <w:t>www</w:t>
      </w:r>
      <w:r w:rsidRPr="00933DE3">
        <w:rPr>
          <w:sz w:val="28"/>
          <w:szCs w:val="28"/>
        </w:rPr>
        <w:t>.</w:t>
      </w:r>
      <w:proofErr w:type="spellStart"/>
      <w:r w:rsidRPr="00933DE3">
        <w:rPr>
          <w:sz w:val="28"/>
          <w:szCs w:val="28"/>
        </w:rPr>
        <w:t>olhovskiy.volgograd.ru</w:t>
      </w:r>
      <w:proofErr w:type="spellEnd"/>
      <w:r w:rsidRPr="00933DE3">
        <w:rPr>
          <w:sz w:val="28"/>
          <w:szCs w:val="28"/>
        </w:rPr>
        <w:t>).</w:t>
      </w:r>
    </w:p>
    <w:p w:rsidR="00692E50" w:rsidRPr="00933DE3" w:rsidRDefault="00692E50" w:rsidP="00692E50">
      <w:pPr>
        <w:pStyle w:val="ConsPlusNormal"/>
        <w:ind w:firstLine="709"/>
        <w:jc w:val="both"/>
        <w:rPr>
          <w:sz w:val="28"/>
          <w:szCs w:val="28"/>
        </w:rPr>
      </w:pPr>
      <w:r w:rsidRPr="00933DE3">
        <w:rPr>
          <w:sz w:val="28"/>
          <w:szCs w:val="28"/>
        </w:rPr>
        <w:t xml:space="preserve">Оформление визуальной, текстовой и </w:t>
      </w:r>
      <w:proofErr w:type="spellStart"/>
      <w:r w:rsidRPr="00933DE3">
        <w:rPr>
          <w:sz w:val="28"/>
          <w:szCs w:val="28"/>
        </w:rPr>
        <w:t>мультимедийной</w:t>
      </w:r>
      <w:proofErr w:type="spellEnd"/>
      <w:r w:rsidRPr="00933DE3">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w:t>
      </w:r>
      <w:r w:rsidRPr="00933DE3">
        <w:rPr>
          <w:sz w:val="28"/>
          <w:szCs w:val="28"/>
        </w:rPr>
        <w:lastRenderedPageBreak/>
        <w:t>гражданами.</w:t>
      </w:r>
    </w:p>
    <w:p w:rsidR="00692E50" w:rsidRPr="00933DE3" w:rsidRDefault="00692E50" w:rsidP="00692E50">
      <w:pPr>
        <w:pStyle w:val="ConsPlusNormal"/>
        <w:ind w:firstLine="709"/>
        <w:jc w:val="both"/>
        <w:rPr>
          <w:sz w:val="28"/>
          <w:szCs w:val="28"/>
        </w:rPr>
      </w:pPr>
      <w:r w:rsidRPr="00933DE3">
        <w:rPr>
          <w:sz w:val="28"/>
          <w:szCs w:val="28"/>
        </w:rPr>
        <w:t>2.14.5. Требования к обеспечению доступности предоставления муниципальной услуги для инвалидов.</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 оказание специалистами помощи инвалидам в посадке </w:t>
      </w:r>
      <w:r w:rsidRPr="00933DE3">
        <w:rPr>
          <w:rFonts w:ascii="Times New Roman" w:hAnsi="Times New Roman" w:cs="Times New Roman"/>
          <w:sz w:val="28"/>
          <w:szCs w:val="28"/>
        </w:rPr>
        <w:br/>
        <w:t xml:space="preserve">в транспортное средство и высадке из него перед входом в помещения, </w:t>
      </w:r>
      <w:r w:rsidRPr="00933DE3">
        <w:rPr>
          <w:rFonts w:ascii="Times New Roman" w:hAnsi="Times New Roman" w:cs="Times New Roman"/>
          <w:sz w:val="28"/>
          <w:szCs w:val="28"/>
        </w:rPr>
        <w:br/>
        <w:t xml:space="preserve">в которых предоставляется муниципальная услуга, в том числе </w:t>
      </w:r>
      <w:r w:rsidRPr="00933DE3">
        <w:rPr>
          <w:rFonts w:ascii="Times New Roman" w:hAnsi="Times New Roman" w:cs="Times New Roman"/>
          <w:sz w:val="28"/>
          <w:szCs w:val="28"/>
        </w:rPr>
        <w:br/>
        <w:t>с использованием кресла-коляски;</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беспрепятственный вход инвалидов в помещение и выход из него;</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 возможность самостоятельного передвижения инвалидов </w:t>
      </w:r>
      <w:r w:rsidRPr="00933DE3">
        <w:rPr>
          <w:rFonts w:ascii="Times New Roman" w:hAnsi="Times New Roman" w:cs="Times New Roman"/>
          <w:sz w:val="28"/>
          <w:szCs w:val="28"/>
        </w:rPr>
        <w:br/>
        <w:t>по территории организации, помещения, в которых оказывается муниципальная услуга;</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w:t>
      </w:r>
      <w:r w:rsidRPr="00933DE3">
        <w:rPr>
          <w:rFonts w:ascii="Times New Roman" w:hAnsi="Times New Roman" w:cs="Times New Roman"/>
          <w:sz w:val="28"/>
          <w:szCs w:val="28"/>
        </w:rPr>
        <w:br/>
        <w:t>в помещения и к услугам, с учетом ограничений их жизнедеятельности;</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 допуск </w:t>
      </w:r>
      <w:proofErr w:type="spellStart"/>
      <w:r w:rsidRPr="00933DE3">
        <w:rPr>
          <w:rFonts w:ascii="Times New Roman" w:hAnsi="Times New Roman" w:cs="Times New Roman"/>
          <w:sz w:val="28"/>
          <w:szCs w:val="28"/>
        </w:rPr>
        <w:t>сурдопереводчика</w:t>
      </w:r>
      <w:proofErr w:type="spellEnd"/>
      <w:r w:rsidRPr="00933DE3">
        <w:rPr>
          <w:rFonts w:ascii="Times New Roman" w:hAnsi="Times New Roman" w:cs="Times New Roman"/>
          <w:sz w:val="28"/>
          <w:szCs w:val="28"/>
        </w:rPr>
        <w:t xml:space="preserve"> и </w:t>
      </w:r>
      <w:proofErr w:type="spellStart"/>
      <w:r w:rsidRPr="00933DE3">
        <w:rPr>
          <w:rFonts w:ascii="Times New Roman" w:hAnsi="Times New Roman" w:cs="Times New Roman"/>
          <w:sz w:val="28"/>
          <w:szCs w:val="28"/>
        </w:rPr>
        <w:t>тифлосурдопереводчика</w:t>
      </w:r>
      <w:proofErr w:type="spellEnd"/>
      <w:r w:rsidRPr="00933DE3">
        <w:rPr>
          <w:rFonts w:ascii="Times New Roman" w:hAnsi="Times New Roman" w:cs="Times New Roman"/>
          <w:sz w:val="28"/>
          <w:szCs w:val="28"/>
        </w:rPr>
        <w:t>;</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и выданного по форме </w:t>
      </w:r>
      <w:r w:rsidRPr="00933DE3">
        <w:rPr>
          <w:rFonts w:ascii="Times New Roman" w:hAnsi="Times New Roman" w:cs="Times New Roman"/>
          <w:sz w:val="28"/>
          <w:szCs w:val="28"/>
        </w:rPr>
        <w:br/>
        <w:t xml:space="preserve">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Pr="00933DE3">
        <w:rPr>
          <w:rFonts w:ascii="Times New Roman" w:hAnsi="Times New Roman" w:cs="Times New Roman"/>
          <w:sz w:val="28"/>
          <w:szCs w:val="28"/>
        </w:rPr>
        <w:br/>
        <w:t>в сфере социальной защиты населения;</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692E50" w:rsidRPr="00933DE3" w:rsidRDefault="00692E50" w:rsidP="00692E50">
      <w:pPr>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 оказание специалистами иной необходимой помощи инвалидам </w:t>
      </w:r>
      <w:r w:rsidRPr="00933DE3">
        <w:rPr>
          <w:rFonts w:ascii="Times New Roman" w:hAnsi="Times New Roman" w:cs="Times New Roman"/>
          <w:sz w:val="28"/>
          <w:szCs w:val="28"/>
        </w:rPr>
        <w:br/>
        <w:t xml:space="preserve">в преодолении барьеров, препятствующих получению ими услуг наравне </w:t>
      </w:r>
      <w:r w:rsidRPr="00933DE3">
        <w:rPr>
          <w:rFonts w:ascii="Times New Roman" w:hAnsi="Times New Roman" w:cs="Times New Roman"/>
          <w:sz w:val="28"/>
          <w:szCs w:val="28"/>
        </w:rPr>
        <w:br/>
        <w:t>с другими лицами.</w:t>
      </w:r>
    </w:p>
    <w:p w:rsidR="00692E50" w:rsidRPr="00933DE3" w:rsidRDefault="00692E50" w:rsidP="00692E50">
      <w:pPr>
        <w:tabs>
          <w:tab w:val="left" w:pos="851"/>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2.15. Показатели доступности и качества муниципальной услуги.</w:t>
      </w:r>
    </w:p>
    <w:p w:rsidR="00692E50" w:rsidRPr="00933DE3" w:rsidRDefault="00692E50" w:rsidP="00692E50">
      <w:pPr>
        <w:tabs>
          <w:tab w:val="left" w:pos="851"/>
        </w:tabs>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С целью оценки доступности и качества муниципальных услуг используются следующие индикаторы и показатели:</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возможность получения информации о ходе предоставления муниципальной услуги непосредственно от должностного лица уполномоченного органа, администрации Ольховского муниципального района Волгоградской области при приеме заявителя, на официальном сайте уполномоченного органа, посредством электронной почты, телефонной и почтовой связи;</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lastRenderedPageBreak/>
        <w:t xml:space="preserve">- возможность получения информации о процедуре предоставления муниципальной услуги на официальном сайте уполномоченного органа, информационных стендах, с использованием справочных телефонов </w:t>
      </w:r>
      <w:r w:rsidRPr="00933DE3">
        <w:rPr>
          <w:rFonts w:ascii="Times New Roman" w:hAnsi="Times New Roman" w:cs="Times New Roman"/>
          <w:sz w:val="28"/>
          <w:szCs w:val="28"/>
        </w:rPr>
        <w:br/>
        <w:t>и электронного информирования, непосредственно в администрации Ольховского муниципального района Волгоградской области;</w:t>
      </w:r>
    </w:p>
    <w:p w:rsidR="00692E50" w:rsidRPr="00933DE3" w:rsidRDefault="00692E50" w:rsidP="00692E50">
      <w:pPr>
        <w:tabs>
          <w:tab w:val="left" w:pos="1260"/>
          <w:tab w:val="num" w:pos="1789"/>
        </w:tabs>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отсутствие обоснованных жалоб заявителей.</w:t>
      </w:r>
    </w:p>
    <w:p w:rsidR="00692E50" w:rsidRPr="00933DE3" w:rsidRDefault="00692E50" w:rsidP="00692E50">
      <w:pPr>
        <w:spacing w:after="0" w:line="240" w:lineRule="auto"/>
        <w:ind w:firstLine="709"/>
        <w:jc w:val="both"/>
        <w:rPr>
          <w:rFonts w:ascii="Times New Roman" w:hAnsi="Times New Roman" w:cs="Times New Roman"/>
          <w:b/>
          <w:bCs/>
          <w:sz w:val="28"/>
          <w:szCs w:val="28"/>
        </w:rPr>
      </w:pPr>
      <w:r w:rsidRPr="00933DE3">
        <w:rPr>
          <w:rFonts w:ascii="Times New Roman" w:hAnsi="Times New Roman" w:cs="Times New Roman"/>
          <w:sz w:val="28"/>
          <w:szCs w:val="28"/>
        </w:rPr>
        <w:t>2.16. Иные требования, в том числе учитывающие особенности предоставления муниципальных услуг в электронной форме и МФЦ.</w:t>
      </w:r>
    </w:p>
    <w:p w:rsidR="00692E50" w:rsidRPr="00933DE3" w:rsidRDefault="00692E50" w:rsidP="00692E50">
      <w:pPr>
        <w:spacing w:after="0" w:line="240" w:lineRule="auto"/>
        <w:jc w:val="both"/>
        <w:rPr>
          <w:rFonts w:ascii="Times New Roman" w:hAnsi="Times New Roman" w:cs="Times New Roman"/>
          <w:sz w:val="28"/>
          <w:szCs w:val="28"/>
        </w:rPr>
      </w:pPr>
      <w:r w:rsidRPr="00933DE3">
        <w:rPr>
          <w:rStyle w:val="59"/>
          <w:rFonts w:ascii="Times New Roman" w:hAnsi="Times New Roman" w:cs="Times New Roman"/>
          <w:bCs/>
          <w:sz w:val="28"/>
          <w:szCs w:val="28"/>
        </w:rPr>
        <w:t xml:space="preserve">Заявление и документы, поступившие от заявителя в </w:t>
      </w:r>
      <w:r w:rsidRPr="00933DE3">
        <w:rPr>
          <w:rFonts w:ascii="Times New Roman" w:hAnsi="Times New Roman" w:cs="Times New Roman"/>
          <w:sz w:val="28"/>
          <w:szCs w:val="28"/>
        </w:rPr>
        <w:t>администрацию Ольховского муниципального района Волгоградской области</w:t>
      </w:r>
      <w:r w:rsidRPr="00933DE3">
        <w:rPr>
          <w:rStyle w:val="59"/>
          <w:rFonts w:ascii="Times New Roman" w:hAnsi="Times New Roman" w:cs="Times New Roman"/>
          <w:bCs/>
          <w:sz w:val="28"/>
          <w:szCs w:val="28"/>
        </w:rPr>
        <w:t xml:space="preserve"> (в том числе представленные в форме электронного документа) для получения муниципальной услуги, регистрируются в течение 1 (одного) рабочего дня с даты их поступления</w:t>
      </w:r>
      <w:r w:rsidRPr="00933DE3">
        <w:rPr>
          <w:rFonts w:ascii="Times New Roman" w:hAnsi="Times New Roman" w:cs="Times New Roman"/>
          <w:sz w:val="28"/>
          <w:szCs w:val="28"/>
        </w:rPr>
        <w:t xml:space="preserve"> сотрудником администрации Ольховского муниципального района Волгоградской области, осуществившим прием и регистрацию документов. Заявление и документы (сведения), необходимые для получения услуги, могут быть направлены </w:t>
      </w:r>
      <w:r w:rsidRPr="00933DE3">
        <w:rPr>
          <w:rFonts w:ascii="Times New Roman" w:hAnsi="Times New Roman" w:cs="Times New Roman"/>
          <w:sz w:val="28"/>
          <w:szCs w:val="28"/>
        </w:rPr>
        <w:br/>
        <w:t>в орган, предоставляющий муниципальную услугу, в форме электронных документов посредством портала государственных и муниципальных услуг.</w:t>
      </w:r>
    </w:p>
    <w:p w:rsidR="00692E50" w:rsidRPr="00933DE3" w:rsidRDefault="00692E50" w:rsidP="00692E50">
      <w:pPr>
        <w:pStyle w:val="ConsPlusNormal"/>
        <w:ind w:firstLine="709"/>
        <w:jc w:val="both"/>
        <w:rPr>
          <w:sz w:val="28"/>
          <w:szCs w:val="28"/>
        </w:rPr>
      </w:pPr>
      <w:r w:rsidRPr="00933DE3">
        <w:rPr>
          <w:sz w:val="28"/>
          <w:szCs w:val="28"/>
        </w:rPr>
        <w:t xml:space="preserve">Заявление, которое подается в форме электронного документа, подписывается тем видом электронной подписи, использование которой допускается при обращении за получением </w:t>
      </w:r>
      <w:r w:rsidRPr="00933DE3">
        <w:rPr>
          <w:sz w:val="28"/>
          <w:szCs w:val="28"/>
          <w:lang w:eastAsia="en-US"/>
        </w:rPr>
        <w:t>муниципальной услуги</w:t>
      </w:r>
      <w:r w:rsidRPr="00933DE3">
        <w:rPr>
          <w:sz w:val="28"/>
          <w:szCs w:val="28"/>
        </w:rPr>
        <w:t xml:space="preserve"> законодательством Российской Федерации. </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В случае направления в администрацию Ольховского муниципального района Волгоградской области заявления в электронной форме основанием для его приема (регистрации) является предоставление заявителем посредством портала государственных и муниципальных услуг документов, указанных в части 6 статьи 7 Федерального закона </w:t>
      </w:r>
      <w:r w:rsidRPr="00933DE3">
        <w:rPr>
          <w:rFonts w:ascii="Times New Roman" w:hAnsi="Times New Roman" w:cs="Times New Roman"/>
          <w:sz w:val="28"/>
          <w:szCs w:val="28"/>
        </w:rPr>
        <w:br/>
        <w:t>от 27.07.2010 № 210-ФЗ "Об организации предоставления государственных и муниципальных услуг", необходимых для предоставления государственных и муниципальных услуг.</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 xml:space="preserve">Предоставление муниципальной услуги может осуществляться </w:t>
      </w:r>
      <w:r w:rsidRPr="00933DE3">
        <w:rPr>
          <w:rFonts w:ascii="Times New Roman" w:eastAsia="Calibri" w:hAnsi="Times New Roman" w:cs="Times New Roman"/>
          <w:sz w:val="28"/>
          <w:szCs w:val="28"/>
        </w:rPr>
        <w:br/>
        <w:t xml:space="preserve">в МФЦ в соответствии с соглашением, заключенным между МФЦ </w:t>
      </w:r>
      <w:r w:rsidRPr="00933DE3">
        <w:rPr>
          <w:rFonts w:ascii="Times New Roman" w:eastAsia="Calibri" w:hAnsi="Times New Roman" w:cs="Times New Roman"/>
          <w:sz w:val="28"/>
          <w:szCs w:val="28"/>
        </w:rPr>
        <w:br/>
        <w:t>и уполномоченным органом.</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92E50" w:rsidRPr="00933DE3" w:rsidRDefault="00692E50" w:rsidP="00692E50">
      <w:pPr>
        <w:autoSpaceDE w:val="0"/>
        <w:autoSpaceDN w:val="0"/>
        <w:adjustRightInd w:val="0"/>
        <w:spacing w:after="0" w:line="240" w:lineRule="auto"/>
        <w:jc w:val="center"/>
        <w:rPr>
          <w:rFonts w:ascii="Times New Roman" w:hAnsi="Times New Roman" w:cs="Times New Roman"/>
          <w:sz w:val="28"/>
          <w:szCs w:val="28"/>
        </w:rPr>
      </w:pPr>
    </w:p>
    <w:p w:rsidR="00692E50" w:rsidRPr="00933DE3" w:rsidRDefault="00692E50" w:rsidP="00692E50">
      <w:pPr>
        <w:autoSpaceDE w:val="0"/>
        <w:autoSpaceDN w:val="0"/>
        <w:adjustRightInd w:val="0"/>
        <w:spacing w:after="0" w:line="240" w:lineRule="auto"/>
        <w:jc w:val="center"/>
        <w:rPr>
          <w:rFonts w:ascii="Times New Roman" w:hAnsi="Times New Roman" w:cs="Times New Roman"/>
          <w:sz w:val="28"/>
          <w:szCs w:val="28"/>
        </w:rPr>
      </w:pPr>
    </w:p>
    <w:p w:rsidR="00692E50" w:rsidRPr="00933DE3" w:rsidRDefault="00692E50" w:rsidP="00692E50">
      <w:pPr>
        <w:autoSpaceDE w:val="0"/>
        <w:autoSpaceDN w:val="0"/>
        <w:adjustRightInd w:val="0"/>
        <w:spacing w:after="0" w:line="240" w:lineRule="auto"/>
        <w:jc w:val="center"/>
        <w:rPr>
          <w:rFonts w:ascii="Times New Roman" w:hAnsi="Times New Roman" w:cs="Times New Roman"/>
          <w:sz w:val="28"/>
          <w:szCs w:val="28"/>
        </w:rPr>
      </w:pPr>
    </w:p>
    <w:p w:rsidR="00692E50" w:rsidRPr="00933DE3" w:rsidRDefault="00692E50" w:rsidP="00692E50">
      <w:pPr>
        <w:autoSpaceDE w:val="0"/>
        <w:autoSpaceDN w:val="0"/>
        <w:adjustRightInd w:val="0"/>
        <w:spacing w:after="0" w:line="240" w:lineRule="auto"/>
        <w:jc w:val="center"/>
        <w:rPr>
          <w:rFonts w:ascii="Times New Roman" w:eastAsia="Calibri" w:hAnsi="Times New Roman" w:cs="Times New Roman"/>
          <w:sz w:val="28"/>
          <w:szCs w:val="28"/>
        </w:rPr>
      </w:pPr>
      <w:r w:rsidRPr="00933DE3">
        <w:rPr>
          <w:rFonts w:ascii="Times New Roman" w:hAnsi="Times New Roman" w:cs="Times New Roman"/>
          <w:sz w:val="28"/>
          <w:szCs w:val="28"/>
        </w:rPr>
        <w:t xml:space="preserve">3. </w:t>
      </w:r>
      <w:r w:rsidRPr="00933DE3">
        <w:rPr>
          <w:rFonts w:ascii="Times New Roman" w:eastAsia="Calibri" w:hAnsi="Times New Roman" w:cs="Times New Roman"/>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933DE3">
        <w:rPr>
          <w:rFonts w:ascii="Times New Roman" w:eastAsia="Calibri" w:hAnsi="Times New Roman" w:cs="Times New Roman"/>
          <w:sz w:val="28"/>
          <w:szCs w:val="28"/>
        </w:rPr>
        <w:br/>
        <w:t>в многофункциональных центрах</w:t>
      </w:r>
    </w:p>
    <w:p w:rsidR="00692E50" w:rsidRPr="00933DE3" w:rsidRDefault="00692E50" w:rsidP="00692E50">
      <w:pPr>
        <w:spacing w:after="0" w:line="240" w:lineRule="auto"/>
        <w:ind w:firstLine="709"/>
        <w:jc w:val="center"/>
        <w:rPr>
          <w:rFonts w:ascii="Times New Roman" w:hAnsi="Times New Roman" w:cs="Times New Roman"/>
          <w:sz w:val="28"/>
          <w:szCs w:val="28"/>
        </w:rPr>
      </w:pPr>
    </w:p>
    <w:p w:rsidR="00692E50" w:rsidRPr="00933DE3" w:rsidRDefault="00692E50" w:rsidP="00692E50">
      <w:pPr>
        <w:autoSpaceDE w:val="0"/>
        <w:autoSpaceDN w:val="0"/>
        <w:adjustRightInd w:val="0"/>
        <w:spacing w:after="0" w:line="240" w:lineRule="auto"/>
        <w:ind w:firstLine="540"/>
        <w:jc w:val="both"/>
        <w:rPr>
          <w:rFonts w:ascii="Times New Roman" w:hAnsi="Times New Roman" w:cs="Times New Roman"/>
          <w:sz w:val="28"/>
          <w:szCs w:val="28"/>
        </w:rPr>
      </w:pPr>
      <w:r w:rsidRPr="00933DE3">
        <w:rPr>
          <w:rFonts w:ascii="Times New Roman" w:hAnsi="Times New Roman" w:cs="Times New Roman"/>
          <w:sz w:val="28"/>
          <w:szCs w:val="28"/>
        </w:rPr>
        <w:lastRenderedPageBreak/>
        <w:t>3.1. Предоставление муниципальной услуги включает в себя следующие административные процедуры:</w:t>
      </w:r>
    </w:p>
    <w:p w:rsidR="00692E50" w:rsidRPr="00933DE3" w:rsidRDefault="00692E50" w:rsidP="00692E50">
      <w:pPr>
        <w:autoSpaceDE w:val="0"/>
        <w:autoSpaceDN w:val="0"/>
        <w:adjustRightInd w:val="0"/>
        <w:spacing w:after="0" w:line="240" w:lineRule="auto"/>
        <w:ind w:firstLine="709"/>
        <w:jc w:val="both"/>
        <w:outlineLvl w:val="0"/>
        <w:rPr>
          <w:rFonts w:ascii="Times New Roman" w:hAnsi="Times New Roman" w:cs="Times New Roman"/>
          <w:sz w:val="28"/>
          <w:szCs w:val="28"/>
        </w:rPr>
      </w:pPr>
      <w:r w:rsidRPr="00933DE3">
        <w:rPr>
          <w:rFonts w:ascii="Times New Roman" w:hAnsi="Times New Roman" w:cs="Times New Roman"/>
          <w:sz w:val="28"/>
          <w:szCs w:val="28"/>
        </w:rPr>
        <w:t>а) прием и регистрация заявления о выдаче разрешения на ввод объекта в эксплуатацию;</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б) проверка соответствия заявления о выдаче разрешения на ввод объекта в эксплуатацию и представляемых документов требованиям административного регламента, направление межведомственных запросов в органы (организации), участвующие в предоставлении муниципальной услуги; </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в) осмотр объекта капитального строительства;</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г) рассмотрение документов, в том числе полученных </w:t>
      </w:r>
      <w:r w:rsidRPr="00933DE3">
        <w:rPr>
          <w:rFonts w:ascii="Times New Roman" w:hAnsi="Times New Roman" w:cs="Times New Roman"/>
          <w:sz w:val="28"/>
          <w:szCs w:val="28"/>
        </w:rPr>
        <w:br/>
        <w:t>по межведомственным запросам; подготовка проекта разрешения на ввод объекта в эксплуатацию  (письма об отказе в выдаче разрешения на ввод объекта в эксплуатацию);</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933DE3">
        <w:rPr>
          <w:rFonts w:ascii="Times New Roman" w:hAnsi="Times New Roman" w:cs="Times New Roman"/>
          <w:sz w:val="28"/>
          <w:szCs w:val="28"/>
        </w:rPr>
        <w:t>д</w:t>
      </w:r>
      <w:proofErr w:type="spellEnd"/>
      <w:r w:rsidRPr="00933DE3">
        <w:rPr>
          <w:rFonts w:ascii="Times New Roman" w:hAnsi="Times New Roman" w:cs="Times New Roman"/>
          <w:sz w:val="28"/>
          <w:szCs w:val="28"/>
        </w:rPr>
        <w:t>) подписание проекта разрешения на ввод объекта в эксплуатацию  (письма об отказе в выдаче разрешения на ввод объекта в эксплуатацию); выдача (направление) разрешения на ввод объекта в эксплуатацию либо письма об отказе в выдаче разрешения на ввод объекта в эксплуатацию.</w:t>
      </w:r>
    </w:p>
    <w:p w:rsidR="00692E50" w:rsidRPr="00933DE3" w:rsidRDefault="00692E50" w:rsidP="00692E5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933DE3">
        <w:rPr>
          <w:rFonts w:ascii="Times New Roman" w:hAnsi="Times New Roman" w:cs="Times New Roman"/>
          <w:sz w:val="28"/>
          <w:szCs w:val="28"/>
        </w:rPr>
        <w:t>3.2. Прием и регистрация заявления о выдаче разрешения на ввод объекта в эксплуатацию.</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3.2.1. Основанием для начала административной процедуры является поступление в администрацию Ольховского муниципального района Волгоградской области либо в МФЦ заявления о выдаче разрешения на ввод объекта в эксплуатацию.</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3.2.2. Должностными лицами, ответственными за прием заявлений, являются уполномоченные должностные лица администрации Ольховского муниципального района Волгоградской области, выполняющие функции по приему и регистрации входящей корреспонденции. При подаче заявления и прилагаемых к нему документов через МФЦ, последний передает в уполномоченный орган заявление и прилагаемые к нему копии документов, полученных от заявителя по электронной почте в день их получения.</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3.2.3.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692E50" w:rsidRPr="00933DE3" w:rsidRDefault="00692E50" w:rsidP="00692E5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 xml:space="preserve">3.2.4. </w:t>
      </w:r>
      <w:r w:rsidRPr="00933DE3">
        <w:rPr>
          <w:rFonts w:ascii="Times New Roman" w:hAnsi="Times New Roman" w:cs="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92E50" w:rsidRPr="00933DE3" w:rsidRDefault="00692E50" w:rsidP="00692E50">
      <w:pPr>
        <w:autoSpaceDE w:val="0"/>
        <w:autoSpaceDN w:val="0"/>
        <w:adjustRightInd w:val="0"/>
        <w:spacing w:after="0" w:line="240" w:lineRule="auto"/>
        <w:ind w:firstLine="720"/>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В случае представления документов через МФЦ расписка выдается указанным МФЦ.</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hAnsi="Times New Roman" w:cs="Times New Roman"/>
          <w:sz w:val="28"/>
          <w:szCs w:val="28"/>
        </w:rPr>
        <w:lastRenderedPageBreak/>
        <w:t xml:space="preserve">В случае направления заявления на оказание муниципальной услуги </w:t>
      </w:r>
      <w:r w:rsidRPr="00933DE3">
        <w:rPr>
          <w:rFonts w:ascii="Times New Roman" w:hAnsi="Times New Roman" w:cs="Times New Roman"/>
          <w:sz w:val="28"/>
          <w:szCs w:val="28"/>
        </w:rPr>
        <w:br/>
        <w:t>в электронном виде, не заверенного электронной подписью, специалист уполномоченного органа, ответственный за формирование пакета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муниципальной услуги и идентификации заявителя. Также специалист уполномоченного органа, ответственный за формирование пакета документов сообщает дополнительную информацию, в том числе возможные замечания к документам и уточняющие вопросы к заявителю.</w:t>
      </w:r>
    </w:p>
    <w:p w:rsidR="00692E50" w:rsidRPr="00933DE3" w:rsidRDefault="00692E50" w:rsidP="00692E5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 xml:space="preserve">3.2.5. После выдачи (направления) должностным лицом уполномоченного органа, ответственным за предоставление муниципальной услуги, заявителю расписки в получении документов или поступления заявления и документов к нему из МФЦ должностное лицо уполномоченного органа, ответственное за предоставление муниципальной услуги, регистрирует заявление с прилагаемыми к нему документами. </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 xml:space="preserve">3.2.6. В случае представления заявления через МФЦ срок выдачи  разрешения на ввод объекта в эксплуатацию или письма об отказе </w:t>
      </w:r>
      <w:r w:rsidRPr="00933DE3">
        <w:rPr>
          <w:rFonts w:ascii="Times New Roman" w:eastAsia="Calibri" w:hAnsi="Times New Roman" w:cs="Times New Roman"/>
          <w:sz w:val="28"/>
          <w:szCs w:val="28"/>
        </w:rPr>
        <w:br/>
        <w:t>в выдаче разрешения на ввод объекта в эксплуатацию исчисляется со дня регистрации заявления в МФЦ.</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1 рабочего дня со дня их получения от заявителя.</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3.2.7. Максимальный срок выполнения административной процедуры:</w:t>
      </w:r>
    </w:p>
    <w:p w:rsidR="00692E50" w:rsidRPr="00933DE3" w:rsidRDefault="00692E50" w:rsidP="00692E50">
      <w:pPr>
        <w:autoSpaceDE w:val="0"/>
        <w:autoSpaceDN w:val="0"/>
        <w:adjustRightInd w:val="0"/>
        <w:spacing w:after="0" w:line="240" w:lineRule="auto"/>
        <w:ind w:firstLine="720"/>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 при личном приеме – не более 15 минут.</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 при поступлении заявления и документов по почте, электронной почте или через МФЦ – 1 рабочий день.</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 xml:space="preserve">3.2.8. Результатом выполнения административной процедуры является прием и регистрация заявления, выдача (направление </w:t>
      </w:r>
      <w:r w:rsidRPr="00933DE3">
        <w:rPr>
          <w:rFonts w:ascii="Times New Roman" w:eastAsia="Calibri" w:hAnsi="Times New Roman" w:cs="Times New Roman"/>
          <w:sz w:val="28"/>
          <w:szCs w:val="28"/>
        </w:rPr>
        <w:br/>
        <w:t xml:space="preserve">в электронном виде) расписки в получении заявления и приложенных </w:t>
      </w:r>
      <w:r w:rsidRPr="00933DE3">
        <w:rPr>
          <w:rFonts w:ascii="Times New Roman" w:eastAsia="Calibri" w:hAnsi="Times New Roman" w:cs="Times New Roman"/>
          <w:sz w:val="28"/>
          <w:szCs w:val="28"/>
        </w:rPr>
        <w:br/>
        <w:t>к нему документов</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3.3. Проверка соответствия заявления о выдаче разрешения на ввод объекта в эксплуатацию и представляемых документов требованиям административного регламента, направление межведомственных запросов в органы (организации), участвующие в предоставлении муниципальной услуги; </w:t>
      </w:r>
    </w:p>
    <w:p w:rsidR="00692E50" w:rsidRPr="00933DE3" w:rsidRDefault="00692E50" w:rsidP="00692E5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933DE3">
        <w:rPr>
          <w:rFonts w:ascii="Times New Roman" w:hAnsi="Times New Roman" w:cs="Times New Roman"/>
          <w:sz w:val="28"/>
          <w:szCs w:val="28"/>
        </w:rPr>
        <w:t>3.3.1. Основанием для начала административной процедуры является получение заявления и документов специалистом уполномоченного органа.</w:t>
      </w:r>
    </w:p>
    <w:p w:rsidR="00692E50" w:rsidRPr="00933DE3" w:rsidRDefault="00692E50" w:rsidP="00692E50">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933DE3">
        <w:rPr>
          <w:rFonts w:ascii="Times New Roman" w:hAnsi="Times New Roman" w:cs="Times New Roman"/>
          <w:sz w:val="28"/>
          <w:szCs w:val="28"/>
        </w:rPr>
        <w:t>3.3.2. Заявление и прилагаемые к нему документы передаются для проверки представленных документов на соответствие требованиям, установленным административным регламентом, в день регистрации заявления.</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3.3.3. В течение 1 рабочего дня, следующего за днем регистрации заявления о выдаче разрешения на ввод объекта в эксплуатацию, специалист уполномоченного органа осуществляет:</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lastRenderedPageBreak/>
        <w:t xml:space="preserve">проверку соответствия заявления о выдаче разрешения на ввод объекта в эксплуатацию и представленных документов требованиям </w:t>
      </w:r>
      <w:hyperlink r:id="rId117" w:history="1">
        <w:r w:rsidRPr="00933DE3">
          <w:rPr>
            <w:rFonts w:ascii="Times New Roman" w:hAnsi="Times New Roman" w:cs="Times New Roman"/>
            <w:sz w:val="28"/>
            <w:szCs w:val="28"/>
          </w:rPr>
          <w:t>пункта 2</w:t>
        </w:r>
      </w:hyperlink>
      <w:r w:rsidRPr="00933DE3">
        <w:rPr>
          <w:rFonts w:ascii="Times New Roman" w:hAnsi="Times New Roman" w:cs="Times New Roman"/>
          <w:sz w:val="28"/>
          <w:szCs w:val="28"/>
        </w:rPr>
        <w:t>.6 административного регламента;</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w:t>
      </w:r>
      <w:r w:rsidRPr="00933DE3">
        <w:rPr>
          <w:rFonts w:ascii="Times New Roman" w:hAnsi="Times New Roman" w:cs="Times New Roman"/>
          <w:sz w:val="28"/>
          <w:szCs w:val="28"/>
        </w:rPr>
        <w:br/>
        <w:t xml:space="preserve">в распоряжении которых находятся документы и сведения, перечисленные в </w:t>
      </w:r>
      <w:hyperlink r:id="rId118" w:history="1">
        <w:r w:rsidRPr="00933DE3">
          <w:rPr>
            <w:rFonts w:ascii="Times New Roman" w:hAnsi="Times New Roman" w:cs="Times New Roman"/>
            <w:sz w:val="28"/>
            <w:szCs w:val="28"/>
          </w:rPr>
          <w:t xml:space="preserve">пункте </w:t>
        </w:r>
      </w:hyperlink>
      <w:r w:rsidRPr="00933DE3">
        <w:rPr>
          <w:rFonts w:ascii="Times New Roman" w:hAnsi="Times New Roman" w:cs="Times New Roman"/>
          <w:sz w:val="28"/>
          <w:szCs w:val="28"/>
        </w:rPr>
        <w:t>2.6.1 настоящего административного регламента в случае, если заявитель не представил данные документы по собственной инициативе.</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В случае если заявителем самостоятельно представлены все документы, предусмотренные пунктом 2.6.1 настоящего административного регламента, специалист уполномоченного органа переходит к исполнению следующей административной процедуры, предусмотренной настоящим административным регламентом.</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3.3.4. Максимальный срок выполнения административной процедуры – 1 рабочий день со дня поступления заявления и документов специалисту уполномоченного органа.</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3.3.5. Результатом выполнения административной процедуры является направление межведомственных запросов в государственные органы и органы местного самоуправления, а также организации, участвующие в предоставлении муниципальной услуги.</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3.4. Осмотр объекта капитального строительства.</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3.4.1. Основанием для начала административной процедуры является получение специалистом уполномоченного органа заявления с прилагаемыми к нему документами и направление межведомственных запросов, в случае их направления.</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3.4.2. Специалист уполномоченного органа устанавливает, что объект капитального строительства не относится к объекту индивидуального жилищного строительства и в отношении данного объекта не осуществлялся государственный строительный надзор в соответствии со ст. 54 Градостроительного кодекса РФ.</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В случае, если подано заявление о вводе в эксплуатацию объекта индивидуального жилищного строительства или объекта, в отношении которого осуществлялся государственный строительный надзор, специалист уполномоченного органа переходит к исполнению следующей административной процедуры, предусмотренной настоящим административным регламентом.</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 xml:space="preserve">3.4.3. Специалист уполномоченного органа осуществляет осмотр объекта, в отношении которого подано заявление о вводе в эксплуатацию, по месту нахождения такого объекта. </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 xml:space="preserve">В ходе осмотра осуществляется проверка соответствия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w:t>
      </w:r>
      <w:r w:rsidRPr="00933DE3">
        <w:rPr>
          <w:rFonts w:ascii="Times New Roman" w:hAnsi="Times New Roman" w:cs="Times New Roman"/>
          <w:sz w:val="28"/>
          <w:szCs w:val="28"/>
        </w:rPr>
        <w:lastRenderedPageBreak/>
        <w:t>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692E50" w:rsidRPr="00933DE3" w:rsidRDefault="00692E50" w:rsidP="00692E50">
      <w:pPr>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3.4.4. Специалист уполномоченного органа по результатам осмотра объекта составляет акт, в котором указывается дата, время и место проведения осмотра, соответствие или несоответствие объекта требованиям, указанным в абзаце 2 пункта 3.4.3 настоящего административного регламента.</w:t>
      </w:r>
    </w:p>
    <w:p w:rsidR="00692E50" w:rsidRPr="00933DE3" w:rsidRDefault="00692E50" w:rsidP="00692E50">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933DE3">
        <w:rPr>
          <w:rFonts w:ascii="Times New Roman" w:hAnsi="Times New Roman" w:cs="Times New Roman"/>
          <w:sz w:val="28"/>
          <w:szCs w:val="28"/>
        </w:rPr>
        <w:t>3.4.5. Максимальный срок выполнения административной процедуры – 3 рабочих дня со дня поступления заявления и документов специалисту уполномоченного органа и направления межведомственных запросов, в случае их направления.</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3.4.6. Результатом выполнения административной процедуры является составление акта осмотра объекта.</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3.5. Рассмотрение документов, в том числе полученных </w:t>
      </w:r>
      <w:r w:rsidRPr="00933DE3">
        <w:rPr>
          <w:rFonts w:ascii="Times New Roman" w:hAnsi="Times New Roman" w:cs="Times New Roman"/>
          <w:sz w:val="28"/>
          <w:szCs w:val="28"/>
        </w:rPr>
        <w:br/>
        <w:t>по межведомственным запросам; подготовка проекта разрешения на ввод объекта в эксплуатацию  (письма об отказе в выдаче разрешения на ввод объекта в эксплуатацию);</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3.5.1. Основанием для начала административной процедуры является получение специалистом уполномоченного органа заявления </w:t>
      </w:r>
      <w:r w:rsidRPr="00933DE3">
        <w:rPr>
          <w:rFonts w:ascii="Times New Roman" w:hAnsi="Times New Roman" w:cs="Times New Roman"/>
          <w:sz w:val="28"/>
          <w:szCs w:val="28"/>
        </w:rPr>
        <w:br/>
        <w:t>и документов, в том числе полученных в порядке межведомственного взаимодействия.</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3.5.2. Специалист уполномоченного органа осуществляет проверку представленной документации на предмет наличия и отсутствия оснований для выдачи разрешения на ввод объекта в эксплуатацию и оформляет проект разрешения на ввод объекта в эксплуатацию  (письмо об отказе в выдаче разрешения на ввод объекта в эксплуатацию).</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3.5.3. В случае если в процессе рассмотрения заявления о выдаче разрешения на ввод объекта в эксплуатацию и представленной документации, выявляются основания для отказа в предоставлении муниципальной услуги, специалист уполномоченного органа подготавливает проект письма об отказе в выдаче разрешения на ввод объекта в эксплуатацию с указанием причин в соответствии с </w:t>
      </w:r>
      <w:hyperlink w:anchor="Par43" w:history="1">
        <w:r w:rsidRPr="00933DE3">
          <w:rPr>
            <w:rFonts w:ascii="Times New Roman" w:hAnsi="Times New Roman" w:cs="Times New Roman"/>
            <w:sz w:val="28"/>
            <w:szCs w:val="28"/>
          </w:rPr>
          <w:t xml:space="preserve">пунктом </w:t>
        </w:r>
      </w:hyperlink>
      <w:r w:rsidRPr="00933DE3">
        <w:rPr>
          <w:rFonts w:ascii="Times New Roman" w:hAnsi="Times New Roman" w:cs="Times New Roman"/>
          <w:sz w:val="28"/>
          <w:szCs w:val="28"/>
        </w:rPr>
        <w:t>2.9.2 административного регламента.</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3.5.4. В случае если оснований для отказа в предоставлении муниципальной услуги не выявлено, специалист уполномоченного органа осуществляет подготовку проекта разрешения на ввод объекта </w:t>
      </w:r>
      <w:r w:rsidRPr="00933DE3">
        <w:rPr>
          <w:rFonts w:ascii="Times New Roman" w:hAnsi="Times New Roman" w:cs="Times New Roman"/>
          <w:sz w:val="28"/>
          <w:szCs w:val="28"/>
        </w:rPr>
        <w:br/>
        <w:t>в эксплуатацию и передает на подпись уполномоченному должностному лицу администрации Ольховского муниципального района Волгоградской области.</w:t>
      </w:r>
    </w:p>
    <w:p w:rsidR="00692E50" w:rsidRPr="00933DE3" w:rsidRDefault="00692E50" w:rsidP="00692E50">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lastRenderedPageBreak/>
        <w:t>3.5.5. Максимальный срок выполнения административной процедуры - 1 рабочий день с даты получения специалистом уполномоченного органа документов, в том числе представленных в порядке межведомственного взаимодействия.</w:t>
      </w:r>
    </w:p>
    <w:p w:rsidR="00692E50" w:rsidRPr="00933DE3" w:rsidRDefault="00692E50" w:rsidP="00692E50">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3.5.6. Результатом выполнения административной процедуры является подготовка проекта разрешения на ввод объекта в эксплуатацию  (письма об отказе в выдаче разрешения на ввод объекта в эксплуатацию);</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3.6. Подписание проекта разрешения на ввод объекта в эксплуатацию  (письма об отказе в выдаче разрешения на ввод объекта в эксплуатацию); выдача (направление) разрешения на ввод объекта в эксплуатацию либо письма об отказе в выдаче разрешения на ввод объекта в эксплуатацию.</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3.6.1. Основанием для начала административной процедуры является получение уполномоченным должностным лицом администрации Ольховского муниципального района Волгоградской области проекта разрешения на ввод объекта в эксплуатацию  (письма об отказе в выдаче разрешения на ввод объекта в эксплуатацию).</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3.6.2. Уполномоченное должностное лицо администрации Ольховского муниципального района Волгоградской области осуществляет подписание разрешения на ввод объекта в эксплуатацию (письма об отказе). </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3.6.3. В день подписания разрешения на ввод объекта </w:t>
      </w:r>
      <w:r w:rsidRPr="00933DE3">
        <w:rPr>
          <w:rFonts w:ascii="Times New Roman" w:hAnsi="Times New Roman" w:cs="Times New Roman"/>
          <w:sz w:val="28"/>
          <w:szCs w:val="28"/>
        </w:rPr>
        <w:br/>
        <w:t>в эксплуатацию (письма об отказе) уполномоченное должностное лицо</w:t>
      </w:r>
      <w:r w:rsidRPr="00933DE3">
        <w:rPr>
          <w:rFonts w:ascii="Times New Roman" w:hAnsi="Times New Roman" w:cs="Times New Roman"/>
          <w:sz w:val="28"/>
          <w:szCs w:val="28"/>
          <w:u w:val="single"/>
        </w:rPr>
        <w:t xml:space="preserve"> </w:t>
      </w:r>
      <w:r w:rsidRPr="00933DE3">
        <w:rPr>
          <w:rFonts w:ascii="Times New Roman" w:hAnsi="Times New Roman" w:cs="Times New Roman"/>
          <w:sz w:val="28"/>
          <w:szCs w:val="28"/>
        </w:rPr>
        <w:t xml:space="preserve">администрации Ольховского муниципального района Волгоградской области осуществляет его направление (вручение) заявителю.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 </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В случае поступления заявления через МФЦ уполномоченное должностное лицо администрации Ольховского муниципального района Волгоградской области осуществляет передачу подписанного разрешения (письма об отказе) в МФЦ в день подписания указанного документа, </w:t>
      </w:r>
      <w:r w:rsidRPr="00933DE3">
        <w:rPr>
          <w:rFonts w:ascii="Times New Roman" w:eastAsia="Calibri" w:hAnsi="Times New Roman" w:cs="Times New Roman"/>
          <w:sz w:val="28"/>
          <w:szCs w:val="28"/>
        </w:rPr>
        <w:t>если иной способ получения не указан заявителем</w:t>
      </w:r>
      <w:r w:rsidRPr="00933DE3">
        <w:rPr>
          <w:rFonts w:ascii="Times New Roman" w:hAnsi="Times New Roman" w:cs="Times New Roman"/>
          <w:sz w:val="28"/>
          <w:szCs w:val="28"/>
        </w:rPr>
        <w:t>.</w:t>
      </w:r>
    </w:p>
    <w:p w:rsidR="00692E50" w:rsidRPr="00933DE3" w:rsidRDefault="00692E50" w:rsidP="00692E5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Вместе с письмом об отказе заявителю (его уполномоченному представителю) возвращаются все подлинники представленных </w:t>
      </w:r>
      <w:r w:rsidRPr="00933DE3">
        <w:rPr>
          <w:rFonts w:ascii="Times New Roman" w:hAnsi="Times New Roman" w:cs="Times New Roman"/>
          <w:sz w:val="28"/>
          <w:szCs w:val="28"/>
        </w:rPr>
        <w:br/>
        <w:t xml:space="preserve">им документов. В случае подачи заявителем (его уполномоченным представителем) заявления о выдаче разрешения на ввод объекта </w:t>
      </w:r>
      <w:r w:rsidRPr="00933DE3">
        <w:rPr>
          <w:rFonts w:ascii="Times New Roman" w:hAnsi="Times New Roman" w:cs="Times New Roman"/>
          <w:sz w:val="28"/>
          <w:szCs w:val="28"/>
        </w:rPr>
        <w:br/>
        <w:t>в эксплуатацию и копий прилагаемых к нему документов посредством использования электронной почты или подачи заявления через единый портал государственных и муниципальных услуг копии представленных заявителем документов к письму об отказе не прикладываются.</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3.6.4. Максимальный срок выполнения административной процедуры - 1 рабочий день с даты получения уполномоченным должностным лицом администрации Ольховского муниципального района Волгоградской области проекта разрешения на ввод объекта в эксплуатацию (письма об отказе в выдаче разрешения на ввод объекта в эксплуатацию).</w:t>
      </w:r>
    </w:p>
    <w:p w:rsidR="00692E50" w:rsidRPr="00933DE3" w:rsidRDefault="00692E50" w:rsidP="00692E50">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3.6.5. Результатом выполнения административной процедуры является:</w:t>
      </w:r>
    </w:p>
    <w:p w:rsidR="00692E50" w:rsidRPr="00933DE3" w:rsidRDefault="00692E50" w:rsidP="00692E50">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направление (вручение) заявителю разрешения на ввод объекта </w:t>
      </w:r>
      <w:r w:rsidRPr="00933DE3">
        <w:rPr>
          <w:rFonts w:ascii="Times New Roman" w:hAnsi="Times New Roman" w:cs="Times New Roman"/>
          <w:sz w:val="28"/>
          <w:szCs w:val="28"/>
        </w:rPr>
        <w:br/>
      </w:r>
      <w:r w:rsidRPr="00933DE3">
        <w:rPr>
          <w:rFonts w:ascii="Times New Roman" w:hAnsi="Times New Roman" w:cs="Times New Roman"/>
          <w:sz w:val="28"/>
          <w:szCs w:val="28"/>
        </w:rPr>
        <w:lastRenderedPageBreak/>
        <w:t>в эксплуатацию либо письма об отказе в выдаче разрешения на ввод объекта в эксплуатацию;</w:t>
      </w:r>
    </w:p>
    <w:p w:rsidR="00692E50" w:rsidRPr="00933DE3" w:rsidRDefault="00692E50" w:rsidP="00692E50">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933DE3">
        <w:rPr>
          <w:rFonts w:ascii="Times New Roman" w:hAnsi="Times New Roman" w:cs="Times New Roman"/>
          <w:sz w:val="28"/>
          <w:szCs w:val="28"/>
        </w:rPr>
        <w:t xml:space="preserve">направление в МФЦ разрешения на ввод объекта в эксплуатацию либо письма об отказе в выдаче разрешения на ввод объекта </w:t>
      </w:r>
      <w:r w:rsidRPr="00933DE3">
        <w:rPr>
          <w:rFonts w:ascii="Times New Roman" w:hAnsi="Times New Roman" w:cs="Times New Roman"/>
          <w:sz w:val="28"/>
          <w:szCs w:val="28"/>
        </w:rPr>
        <w:br/>
        <w:t>в эксплуатацию.</w:t>
      </w:r>
    </w:p>
    <w:p w:rsidR="00692E50" w:rsidRPr="00933DE3" w:rsidRDefault="00692E50" w:rsidP="00692E50">
      <w:pPr>
        <w:autoSpaceDE w:val="0"/>
        <w:autoSpaceDN w:val="0"/>
        <w:adjustRightInd w:val="0"/>
        <w:spacing w:after="0" w:line="240" w:lineRule="auto"/>
        <w:ind w:firstLine="709"/>
        <w:jc w:val="both"/>
        <w:rPr>
          <w:rFonts w:ascii="Times New Roman" w:eastAsia="Calibri" w:hAnsi="Times New Roman" w:cs="Times New Roman"/>
          <w:sz w:val="28"/>
          <w:szCs w:val="28"/>
        </w:rPr>
      </w:pPr>
      <w:r w:rsidRPr="00933DE3">
        <w:rPr>
          <w:rFonts w:ascii="Times New Roman" w:eastAsia="Calibri" w:hAnsi="Times New Roman" w:cs="Times New Roman"/>
          <w:sz w:val="28"/>
          <w:szCs w:val="28"/>
        </w:rPr>
        <w:t>3.7. Блок-схема предоставления муниципальной услуги приведена в приложении № 2 к административному регламенту.</w:t>
      </w:r>
    </w:p>
    <w:p w:rsidR="00692E50" w:rsidRPr="00933DE3" w:rsidRDefault="00692E50" w:rsidP="00692E50">
      <w:pPr>
        <w:spacing w:after="0" w:line="240" w:lineRule="auto"/>
        <w:jc w:val="center"/>
        <w:rPr>
          <w:rFonts w:ascii="Times New Roman" w:hAnsi="Times New Roman" w:cs="Times New Roman"/>
          <w:bCs/>
          <w:sz w:val="28"/>
          <w:szCs w:val="28"/>
        </w:rPr>
      </w:pPr>
    </w:p>
    <w:p w:rsidR="00692E50" w:rsidRPr="00933DE3" w:rsidRDefault="00692E50" w:rsidP="00692E50">
      <w:pPr>
        <w:spacing w:after="0" w:line="240" w:lineRule="auto"/>
        <w:jc w:val="center"/>
        <w:rPr>
          <w:rFonts w:ascii="Times New Roman" w:hAnsi="Times New Roman" w:cs="Times New Roman"/>
          <w:bCs/>
          <w:sz w:val="28"/>
          <w:szCs w:val="28"/>
        </w:rPr>
      </w:pPr>
      <w:r w:rsidRPr="00933DE3">
        <w:rPr>
          <w:rFonts w:ascii="Times New Roman" w:hAnsi="Times New Roman" w:cs="Times New Roman"/>
          <w:bCs/>
          <w:sz w:val="28"/>
          <w:szCs w:val="28"/>
        </w:rPr>
        <w:t>4. Формы контроля за исполнением административного регламента</w:t>
      </w:r>
    </w:p>
    <w:p w:rsidR="00692E50" w:rsidRPr="00933DE3" w:rsidRDefault="00692E50" w:rsidP="00692E50">
      <w:pPr>
        <w:widowControl w:val="0"/>
        <w:autoSpaceDE w:val="0"/>
        <w:spacing w:after="0" w:line="240" w:lineRule="auto"/>
        <w:ind w:right="-16"/>
        <w:jc w:val="both"/>
        <w:rPr>
          <w:rFonts w:ascii="Times New Roman" w:hAnsi="Times New Roman" w:cs="Times New Roman"/>
          <w:sz w:val="28"/>
          <w:szCs w:val="28"/>
        </w:rPr>
      </w:pP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4.1. Контроль за соблюдением администрации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руководителем администрации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руководителя администрации Ольховского муниципального района Волгоградской области.</w:t>
      </w:r>
    </w:p>
    <w:p w:rsidR="00692E50" w:rsidRPr="00933DE3" w:rsidRDefault="00692E50" w:rsidP="00692E50">
      <w:pPr>
        <w:pStyle w:val="ConsPlusNormal"/>
        <w:ind w:firstLine="709"/>
        <w:jc w:val="both"/>
        <w:rPr>
          <w:sz w:val="28"/>
          <w:szCs w:val="28"/>
        </w:rPr>
      </w:pPr>
      <w:r w:rsidRPr="00933DE3">
        <w:rPr>
          <w:sz w:val="28"/>
          <w:szCs w:val="28"/>
        </w:rPr>
        <w:t>4.2. Проверка полноты и качества предоставления муниципальной услуги осуществляется путем проведения:</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w:t>
      </w:r>
      <w:r w:rsidRPr="00933DE3">
        <w:rPr>
          <w:rFonts w:ascii="Times New Roman" w:hAnsi="Times New Roman" w:cs="Times New Roman"/>
          <w:sz w:val="28"/>
          <w:szCs w:val="28"/>
        </w:rPr>
        <w:br/>
        <w:t xml:space="preserve">и качества предоставления муниципальной услуги в целом - 1 раз в год, внеплановые - при поступлении в администрации Ольховского муниципального района Волгоградской области жалобы заявителя на своевременность, полноту и качество предоставления муниципальной </w:t>
      </w:r>
      <w:r w:rsidRPr="00933DE3">
        <w:rPr>
          <w:rFonts w:ascii="Times New Roman" w:hAnsi="Times New Roman" w:cs="Times New Roman"/>
          <w:sz w:val="28"/>
          <w:szCs w:val="28"/>
        </w:rPr>
        <w:lastRenderedPageBreak/>
        <w:t>услуги, на основании иных документов и сведений, указывающих на нарушения настоящего административного регламента.</w:t>
      </w:r>
    </w:p>
    <w:p w:rsidR="00692E50" w:rsidRPr="00933DE3" w:rsidRDefault="00692E50" w:rsidP="00692E50">
      <w:pPr>
        <w:pStyle w:val="ConsPlusNormal"/>
        <w:ind w:firstLine="709"/>
        <w:jc w:val="both"/>
        <w:rPr>
          <w:sz w:val="28"/>
          <w:szCs w:val="28"/>
        </w:rPr>
      </w:pPr>
      <w:r w:rsidRPr="00933DE3">
        <w:rPr>
          <w:sz w:val="28"/>
          <w:szCs w:val="28"/>
        </w:rPr>
        <w:t xml:space="preserve">4.4. По результатам проведенной проверки составляется акт, </w:t>
      </w:r>
      <w:r w:rsidRPr="00933DE3">
        <w:rPr>
          <w:sz w:val="28"/>
          <w:szCs w:val="28"/>
        </w:rPr>
        <w:br/>
        <w:t>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92E50" w:rsidRPr="00933DE3" w:rsidRDefault="00692E50" w:rsidP="00692E50">
      <w:pPr>
        <w:autoSpaceDE w:val="0"/>
        <w:spacing w:after="0" w:line="240" w:lineRule="auto"/>
        <w:ind w:right="-16" w:firstLine="709"/>
        <w:jc w:val="both"/>
        <w:rPr>
          <w:rFonts w:ascii="Times New Roman" w:hAnsi="Times New Roman" w:cs="Times New Roman"/>
          <w:b/>
          <w:sz w:val="28"/>
          <w:szCs w:val="28"/>
        </w:rPr>
      </w:pPr>
      <w:r w:rsidRPr="00933DE3">
        <w:rPr>
          <w:rFonts w:ascii="Times New Roman" w:hAnsi="Times New Roman" w:cs="Times New Roman"/>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692E50" w:rsidRPr="00933DE3" w:rsidRDefault="00692E50" w:rsidP="00692E50">
      <w:pPr>
        <w:autoSpaceDE w:val="0"/>
        <w:spacing w:after="0" w:line="240" w:lineRule="auto"/>
        <w:ind w:right="-16"/>
        <w:jc w:val="center"/>
        <w:rPr>
          <w:rFonts w:ascii="Times New Roman" w:hAnsi="Times New Roman" w:cs="Times New Roman"/>
          <w:b/>
          <w:sz w:val="28"/>
          <w:szCs w:val="28"/>
        </w:rPr>
      </w:pP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5. Досудебный (внесудебный) порядок обжалования решений и действий (бездействия) администрации Ольховского муниципального района Волгоградской области, а также должностных лиц, муниципальных служащих администрации Ольховского муниципального района Волгоградской области.</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5.1. Заявитель может обратиться с жалобой на решения и действия (бездействие)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участвующих в предоставлении муниципальной услуги, в том числе в следующих случаях:</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2) нарушение срока предоставления муниципальной услуги;</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w:t>
      </w:r>
      <w:r w:rsidRPr="00933DE3">
        <w:rPr>
          <w:rFonts w:ascii="Times New Roman" w:hAnsi="Times New Roman" w:cs="Times New Roman"/>
          <w:sz w:val="28"/>
          <w:szCs w:val="28"/>
        </w:rPr>
        <w:br/>
        <w:t xml:space="preserve">в соответствии с ними иными нормативными правовыми актами Российской </w:t>
      </w:r>
      <w:r w:rsidRPr="00933DE3">
        <w:rPr>
          <w:rFonts w:ascii="Times New Roman" w:hAnsi="Times New Roman" w:cs="Times New Roman"/>
          <w:sz w:val="28"/>
          <w:szCs w:val="28"/>
        </w:rPr>
        <w:lastRenderedPageBreak/>
        <w:t>Федерации, нормативными правовыми актами Волгоградской области, муниципальными правовыми актами;</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5.2. Жалоба подается в администрацию Ольховского муниципального района Волгоградской области в письменной форме на бумажном носителе или в форме электронного документа. </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Жалоба может быть направлена по почте, через МФЦ, </w:t>
      </w:r>
      <w:r w:rsidRPr="00933DE3">
        <w:rPr>
          <w:rFonts w:ascii="Times New Roman" w:hAnsi="Times New Roman" w:cs="Times New Roman"/>
          <w:sz w:val="28"/>
          <w:szCs w:val="28"/>
        </w:rPr>
        <w:br/>
        <w:t>с использованием информационно-телекоммуникационной сети «Интернет», официального сайта администрации Ольховского муниципального района Волгоградской области,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692E50" w:rsidRPr="00933DE3" w:rsidRDefault="00692E50" w:rsidP="00692E50">
      <w:pPr>
        <w:autoSpaceDE w:val="0"/>
        <w:autoSpaceDN w:val="0"/>
        <w:adjustRightInd w:val="0"/>
        <w:spacing w:after="0" w:line="240" w:lineRule="auto"/>
        <w:ind w:firstLine="567"/>
        <w:jc w:val="both"/>
        <w:rPr>
          <w:rFonts w:ascii="Times New Roman" w:hAnsi="Times New Roman" w:cs="Times New Roman"/>
          <w:sz w:val="28"/>
          <w:szCs w:val="28"/>
        </w:rPr>
      </w:pPr>
      <w:r w:rsidRPr="00933DE3">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5.4. Жалоба должна содержать:</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1) наименование администрации Ольховского муниципального района Волгоградской области, должностного лица</w:t>
      </w:r>
      <w:r w:rsidRPr="00933DE3">
        <w:rPr>
          <w:rFonts w:ascii="Times New Roman" w:hAnsi="Times New Roman" w:cs="Times New Roman"/>
          <w:bCs/>
          <w:sz w:val="28"/>
          <w:szCs w:val="28"/>
        </w:rPr>
        <w:t xml:space="preserve"> </w:t>
      </w:r>
      <w:r w:rsidRPr="00933DE3">
        <w:rPr>
          <w:rFonts w:ascii="Times New Roman" w:hAnsi="Times New Roman" w:cs="Times New Roman"/>
          <w:sz w:val="28"/>
          <w:szCs w:val="28"/>
        </w:rPr>
        <w:t>администрации Ольховского муниципального района Волгоградской области, либо муниципального служащего, решения и действия (бездействие) которых обжалуются;</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 xml:space="preserve">2) фамилию, имя, отчество (последнее - при наличии), сведения </w:t>
      </w:r>
      <w:r w:rsidRPr="00933DE3">
        <w:rPr>
          <w:rFonts w:ascii="Times New Roman" w:hAnsi="Times New Roman" w:cs="Times New Roman"/>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4) доводы, на основании которых заявитель не согласен с решением </w:t>
      </w:r>
      <w:r w:rsidRPr="00933DE3">
        <w:rPr>
          <w:rFonts w:ascii="Times New Roman" w:hAnsi="Times New Roman" w:cs="Times New Roman"/>
          <w:sz w:val="28"/>
          <w:szCs w:val="28"/>
        </w:rPr>
        <w:br/>
        <w:t>и действиями (бездействием) администрации Ольховского муниципального района Волгоградской области, должностного лица</w:t>
      </w:r>
      <w:r w:rsidRPr="00933DE3">
        <w:rPr>
          <w:rFonts w:ascii="Times New Roman" w:hAnsi="Times New Roman" w:cs="Times New Roman"/>
          <w:bCs/>
          <w:sz w:val="28"/>
          <w:szCs w:val="28"/>
        </w:rPr>
        <w:t xml:space="preserve"> </w:t>
      </w:r>
      <w:r w:rsidRPr="00933DE3">
        <w:rPr>
          <w:rFonts w:ascii="Times New Roman" w:hAnsi="Times New Roman" w:cs="Times New Roman"/>
          <w:sz w:val="28"/>
          <w:szCs w:val="28"/>
        </w:rPr>
        <w:t xml:space="preserve">администрации Ольховского муниципального района Волгоградской области, либо муниципального служащего. Заявителем могут быть представлены </w:t>
      </w:r>
      <w:r w:rsidRPr="00933DE3">
        <w:rPr>
          <w:rFonts w:ascii="Times New Roman" w:hAnsi="Times New Roman" w:cs="Times New Roman"/>
          <w:sz w:val="28"/>
          <w:szCs w:val="28"/>
        </w:rPr>
        <w:lastRenderedPageBreak/>
        <w:t>документы (при наличии), подтверждающие доводы заявителя, либо их копии.</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Жалоба подлежит рассмотрению должностным лицом администрации Ольховского муниципального района Волгоградской области, наделенным полномочиями по рассмотрению жалоб, в течение 15 рабочих дней со дня ее регистрации, а в случае обжалования отказа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92E50" w:rsidRPr="00933DE3" w:rsidRDefault="00692E50" w:rsidP="00692E50">
      <w:pPr>
        <w:spacing w:after="0" w:line="240" w:lineRule="auto"/>
        <w:ind w:firstLine="540"/>
        <w:jc w:val="both"/>
        <w:rPr>
          <w:rFonts w:ascii="Times New Roman" w:hAnsi="Times New Roman" w:cs="Times New Roman"/>
          <w:sz w:val="28"/>
          <w:szCs w:val="28"/>
        </w:rPr>
      </w:pPr>
      <w:r w:rsidRPr="00933DE3">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692E50" w:rsidRPr="00933DE3" w:rsidRDefault="00692E50" w:rsidP="00692E50">
      <w:pPr>
        <w:spacing w:after="0" w:line="240" w:lineRule="auto"/>
        <w:ind w:firstLine="540"/>
        <w:jc w:val="both"/>
        <w:rPr>
          <w:rFonts w:ascii="Times New Roman" w:hAnsi="Times New Roman" w:cs="Times New Roman"/>
          <w:sz w:val="28"/>
          <w:szCs w:val="28"/>
        </w:rPr>
      </w:pPr>
      <w:r w:rsidRPr="00933DE3">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692E50" w:rsidRPr="00933DE3" w:rsidRDefault="00692E50" w:rsidP="00692E50">
      <w:pPr>
        <w:spacing w:after="0" w:line="240" w:lineRule="auto"/>
        <w:ind w:firstLine="540"/>
        <w:jc w:val="both"/>
        <w:rPr>
          <w:rFonts w:ascii="Times New Roman" w:hAnsi="Times New Roman" w:cs="Times New Roman"/>
          <w:sz w:val="28"/>
          <w:szCs w:val="28"/>
        </w:rPr>
      </w:pPr>
      <w:r w:rsidRPr="00933DE3">
        <w:rPr>
          <w:rFonts w:ascii="Times New Roman" w:hAnsi="Times New Roman" w:cs="Times New Roman"/>
          <w:sz w:val="28"/>
          <w:szCs w:val="28"/>
        </w:rPr>
        <w:t xml:space="preserve">Уполномоченный орган при получении жалобы, в которой содержатся нецензурные либо оскорбительные выражения, угрозы жизни, здоровью </w:t>
      </w:r>
      <w:r w:rsidRPr="00933DE3">
        <w:rPr>
          <w:rFonts w:ascii="Times New Roman" w:hAnsi="Times New Roman" w:cs="Times New Roman"/>
          <w:sz w:val="28"/>
          <w:szCs w:val="28"/>
        </w:rPr>
        <w:br/>
        <w:t>и имуществу должностного лица, а также членов его семьи, вправе оставить жалобу без ответа по существу поставленных в ней вопросов и сообщить заявителю о недопустимости злоупотребления правом.</w:t>
      </w:r>
    </w:p>
    <w:p w:rsidR="00692E50" w:rsidRPr="00933DE3" w:rsidRDefault="00692E50" w:rsidP="00692E50">
      <w:pPr>
        <w:spacing w:after="0" w:line="240" w:lineRule="auto"/>
        <w:ind w:firstLine="540"/>
        <w:jc w:val="both"/>
        <w:rPr>
          <w:rFonts w:ascii="Times New Roman" w:hAnsi="Times New Roman" w:cs="Times New Roman"/>
          <w:sz w:val="28"/>
          <w:szCs w:val="28"/>
        </w:rPr>
      </w:pPr>
      <w:r w:rsidRPr="00933DE3">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692E50" w:rsidRPr="00933DE3" w:rsidRDefault="00692E50" w:rsidP="00692E50">
      <w:pPr>
        <w:spacing w:after="0" w:line="240" w:lineRule="auto"/>
        <w:ind w:firstLine="540"/>
        <w:jc w:val="both"/>
        <w:rPr>
          <w:rFonts w:ascii="Times New Roman" w:hAnsi="Times New Roman" w:cs="Times New Roman"/>
          <w:sz w:val="28"/>
          <w:szCs w:val="28"/>
        </w:rPr>
      </w:pPr>
      <w:r w:rsidRPr="00933DE3">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19" w:tooltip="blocked::consultantplus://offline/ref=166B6C834A40D9ED059D12BC8CDD9D84D13C7A68142196DE02C83138nBMDI" w:history="1">
        <w:r w:rsidRPr="00933DE3">
          <w:rPr>
            <w:rStyle w:val="af4"/>
            <w:rFonts w:ascii="Times New Roman" w:hAnsi="Times New Roman"/>
            <w:sz w:val="28"/>
            <w:szCs w:val="28"/>
          </w:rPr>
          <w:t>законом</w:t>
        </w:r>
      </w:hyperlink>
      <w:r w:rsidRPr="00933DE3">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w:t>
      </w:r>
      <w:r w:rsidRPr="00933DE3">
        <w:rPr>
          <w:rFonts w:ascii="Times New Roman" w:hAnsi="Times New Roman" w:cs="Times New Roman"/>
          <w:sz w:val="28"/>
          <w:szCs w:val="28"/>
        </w:rPr>
        <w:br/>
        <w:t xml:space="preserve">о невозможности дать ответ по существу поставленного в ней вопроса </w:t>
      </w:r>
      <w:r w:rsidRPr="00933DE3">
        <w:rPr>
          <w:rFonts w:ascii="Times New Roman" w:hAnsi="Times New Roman" w:cs="Times New Roman"/>
          <w:sz w:val="28"/>
          <w:szCs w:val="28"/>
        </w:rPr>
        <w:br/>
        <w:t>в связи с недопустимостью разглашения указанных сведений.</w:t>
      </w:r>
    </w:p>
    <w:p w:rsidR="00692E50" w:rsidRPr="00933DE3" w:rsidRDefault="00692E50" w:rsidP="00692E50">
      <w:pPr>
        <w:spacing w:after="0" w:line="240" w:lineRule="auto"/>
        <w:ind w:firstLine="540"/>
        <w:jc w:val="both"/>
        <w:rPr>
          <w:rFonts w:ascii="Times New Roman" w:hAnsi="Times New Roman" w:cs="Times New Roman"/>
          <w:sz w:val="28"/>
          <w:szCs w:val="28"/>
        </w:rPr>
      </w:pPr>
      <w:r w:rsidRPr="00933DE3">
        <w:rPr>
          <w:rFonts w:ascii="Times New Roman" w:hAnsi="Times New Roman" w:cs="Times New Roman"/>
          <w:sz w:val="28"/>
          <w:szCs w:val="28"/>
        </w:rPr>
        <w:t xml:space="preserve">В случае если в жалобе обжалуется судебное решение, такая жалоба </w:t>
      </w:r>
      <w:r w:rsidRPr="00933DE3">
        <w:rPr>
          <w:rFonts w:ascii="Times New Roman" w:hAnsi="Times New Roman" w:cs="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692E50" w:rsidRPr="00933DE3" w:rsidRDefault="00692E50" w:rsidP="00692E50">
      <w:pPr>
        <w:spacing w:after="0" w:line="240" w:lineRule="auto"/>
        <w:ind w:firstLine="540"/>
        <w:jc w:val="both"/>
        <w:rPr>
          <w:rFonts w:ascii="Times New Roman" w:hAnsi="Times New Roman" w:cs="Times New Roman"/>
          <w:sz w:val="28"/>
          <w:szCs w:val="28"/>
        </w:rPr>
      </w:pPr>
      <w:r w:rsidRPr="00933DE3">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w:t>
      </w:r>
      <w:r w:rsidRPr="00933DE3">
        <w:rPr>
          <w:rFonts w:ascii="Times New Roman" w:hAnsi="Times New Roman" w:cs="Times New Roman"/>
          <w:sz w:val="28"/>
          <w:szCs w:val="28"/>
        </w:rPr>
        <w:lastRenderedPageBreak/>
        <w:t xml:space="preserve">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w:t>
      </w:r>
      <w:r w:rsidRPr="00933DE3">
        <w:rPr>
          <w:rFonts w:ascii="Times New Roman" w:hAnsi="Times New Roman" w:cs="Times New Roman"/>
          <w:sz w:val="28"/>
          <w:szCs w:val="28"/>
        </w:rPr>
        <w:br/>
        <w:t>О данном решении уведомляется заявитель, направивший жалобу.</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5.7. По результатам рассмотрения жалобы должностным лицом администрации Ольховского муниципального района Волгоградской области, наделенным полномочиями по рассмотрению жалоб, принимается одно из следующих решений:</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 xml:space="preserve">1) удовлетворить жалобу, в том числе в форме отмены принятого решения, исправления допущенных опечаток и ошибок в выданных </w:t>
      </w:r>
      <w:r w:rsidRPr="00933DE3">
        <w:rPr>
          <w:rFonts w:ascii="Times New Roman" w:hAnsi="Times New Roman" w:cs="Times New Roman"/>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2) отказать в удовлетворении жалобы.</w:t>
      </w:r>
    </w:p>
    <w:p w:rsidR="00692E50" w:rsidRPr="00933DE3" w:rsidRDefault="00692E50" w:rsidP="00692E50">
      <w:pPr>
        <w:autoSpaceDE w:val="0"/>
        <w:autoSpaceDN w:val="0"/>
        <w:adjustRightInd w:val="0"/>
        <w:spacing w:after="0" w:line="240" w:lineRule="auto"/>
        <w:ind w:firstLine="567"/>
        <w:jc w:val="both"/>
        <w:rPr>
          <w:rFonts w:ascii="Times New Roman" w:hAnsi="Times New Roman" w:cs="Times New Roman"/>
          <w:sz w:val="28"/>
          <w:szCs w:val="28"/>
        </w:rPr>
      </w:pPr>
      <w:r w:rsidRPr="00933DE3">
        <w:rPr>
          <w:rFonts w:ascii="Times New Roman" w:hAnsi="Times New Roman" w:cs="Times New Roman"/>
          <w:sz w:val="28"/>
          <w:szCs w:val="28"/>
        </w:rPr>
        <w:t>5.8. Основаниями для отказа в удовлетворении жалобы являются:</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Волгоградской области, участвующих в предоставлении муниципальной услуги,</w:t>
      </w:r>
    </w:p>
    <w:p w:rsidR="00692E50" w:rsidRPr="00933DE3" w:rsidRDefault="00692E50" w:rsidP="00692E50">
      <w:pPr>
        <w:autoSpaceDE w:val="0"/>
        <w:autoSpaceDN w:val="0"/>
        <w:adjustRightInd w:val="0"/>
        <w:spacing w:after="0" w:line="240" w:lineRule="auto"/>
        <w:ind w:firstLine="567"/>
        <w:jc w:val="both"/>
        <w:rPr>
          <w:rFonts w:ascii="Times New Roman" w:hAnsi="Times New Roman" w:cs="Times New Roman"/>
          <w:sz w:val="28"/>
          <w:szCs w:val="28"/>
        </w:rPr>
      </w:pPr>
      <w:r w:rsidRPr="00933DE3">
        <w:rPr>
          <w:rFonts w:ascii="Times New Roman" w:hAnsi="Times New Roman" w:cs="Times New Roman"/>
          <w:sz w:val="28"/>
          <w:szCs w:val="28"/>
        </w:rPr>
        <w:t xml:space="preserve">2) наличие вступившего в законную силу решения суда по жалобе </w:t>
      </w:r>
      <w:r w:rsidRPr="00933DE3">
        <w:rPr>
          <w:rFonts w:ascii="Times New Roman" w:hAnsi="Times New Roman" w:cs="Times New Roman"/>
          <w:sz w:val="28"/>
          <w:szCs w:val="28"/>
        </w:rPr>
        <w:br/>
        <w:t>о том же предмете и по тем же основаниям;</w:t>
      </w:r>
    </w:p>
    <w:p w:rsidR="00692E50" w:rsidRPr="00933DE3" w:rsidRDefault="00692E50" w:rsidP="00692E50">
      <w:pPr>
        <w:autoSpaceDE w:val="0"/>
        <w:autoSpaceDN w:val="0"/>
        <w:adjustRightInd w:val="0"/>
        <w:spacing w:after="0" w:line="240" w:lineRule="auto"/>
        <w:ind w:firstLine="567"/>
        <w:jc w:val="both"/>
        <w:rPr>
          <w:rFonts w:ascii="Times New Roman" w:hAnsi="Times New Roman" w:cs="Times New Roman"/>
          <w:sz w:val="28"/>
          <w:szCs w:val="28"/>
        </w:rPr>
      </w:pPr>
      <w:r w:rsidRPr="00933DE3">
        <w:rPr>
          <w:rFonts w:ascii="Times New Roman" w:hAnsi="Times New Roman" w:cs="Times New Roman"/>
          <w:sz w:val="28"/>
          <w:szCs w:val="28"/>
        </w:rPr>
        <w:t xml:space="preserve">3) подача жалобы лицом, полномочия которого не подтверждены </w:t>
      </w:r>
      <w:r w:rsidRPr="00933DE3">
        <w:rPr>
          <w:rFonts w:ascii="Times New Roman" w:hAnsi="Times New Roman" w:cs="Times New Roman"/>
          <w:sz w:val="28"/>
          <w:szCs w:val="28"/>
        </w:rPr>
        <w:br/>
        <w:t>в порядке, установленном законодательством Российской Федерации.</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наделенное полномочиями по рассмотрению жалоб, незамедлительно направляет имеющиеся материалы в органы прокуратуры.</w:t>
      </w:r>
    </w:p>
    <w:p w:rsidR="00692E50" w:rsidRPr="00933DE3" w:rsidRDefault="00692E50" w:rsidP="00692E50">
      <w:pPr>
        <w:spacing w:after="0" w:line="240" w:lineRule="auto"/>
        <w:jc w:val="both"/>
        <w:rPr>
          <w:rFonts w:ascii="Times New Roman" w:hAnsi="Times New Roman" w:cs="Times New Roman"/>
          <w:sz w:val="28"/>
          <w:szCs w:val="28"/>
        </w:rPr>
      </w:pPr>
      <w:r w:rsidRPr="00933DE3">
        <w:rPr>
          <w:rFonts w:ascii="Times New Roman" w:hAnsi="Times New Roman" w:cs="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в судебном порядке в соответствии с законодательством Российской Федерации.</w:t>
      </w:r>
    </w:p>
    <w:p w:rsidR="00692E50" w:rsidRPr="00933DE3" w:rsidRDefault="00692E50" w:rsidP="00692E50">
      <w:pPr>
        <w:autoSpaceDE w:val="0"/>
        <w:spacing w:after="0" w:line="240" w:lineRule="auto"/>
        <w:ind w:right="-16" w:firstLine="567"/>
        <w:jc w:val="both"/>
        <w:rPr>
          <w:rFonts w:ascii="Times New Roman" w:hAnsi="Times New Roman" w:cs="Times New Roman"/>
          <w:sz w:val="28"/>
          <w:szCs w:val="28"/>
        </w:rPr>
      </w:pPr>
      <w:r w:rsidRPr="00933DE3">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692E50" w:rsidRPr="00BA3F95" w:rsidRDefault="00692E50" w:rsidP="00692E50">
      <w:pPr>
        <w:pStyle w:val="ConsPlusNormal"/>
        <w:ind w:left="4253"/>
        <w:jc w:val="center"/>
        <w:outlineLvl w:val="0"/>
        <w:rPr>
          <w:sz w:val="28"/>
          <w:szCs w:val="28"/>
        </w:rPr>
      </w:pPr>
      <w:r>
        <w:rPr>
          <w:sz w:val="28"/>
          <w:szCs w:val="28"/>
        </w:rPr>
        <w:lastRenderedPageBreak/>
        <w:t>П</w:t>
      </w:r>
      <w:r w:rsidRPr="00BA3F95">
        <w:rPr>
          <w:sz w:val="28"/>
          <w:szCs w:val="28"/>
        </w:rPr>
        <w:t>риложение № 1</w:t>
      </w:r>
    </w:p>
    <w:p w:rsidR="00692E50" w:rsidRPr="00BA3F95" w:rsidRDefault="00692E50" w:rsidP="00692E50">
      <w:pPr>
        <w:pStyle w:val="ConsPlusNormal"/>
        <w:ind w:left="4253"/>
        <w:jc w:val="center"/>
        <w:rPr>
          <w:sz w:val="28"/>
          <w:szCs w:val="28"/>
        </w:rPr>
      </w:pPr>
      <w:r w:rsidRPr="00BA3F95">
        <w:rPr>
          <w:sz w:val="28"/>
          <w:szCs w:val="28"/>
        </w:rPr>
        <w:t>к приказу Министерства строительства</w:t>
      </w:r>
    </w:p>
    <w:p w:rsidR="00692E50" w:rsidRPr="00BA3F95" w:rsidRDefault="00692E50" w:rsidP="00692E50">
      <w:pPr>
        <w:pStyle w:val="ConsPlusNormal"/>
        <w:ind w:left="4253"/>
        <w:jc w:val="center"/>
        <w:rPr>
          <w:sz w:val="28"/>
          <w:szCs w:val="28"/>
        </w:rPr>
      </w:pPr>
      <w:r w:rsidRPr="00BA3F95">
        <w:rPr>
          <w:sz w:val="28"/>
          <w:szCs w:val="28"/>
        </w:rPr>
        <w:t>и жилищно-коммунального хозяйства</w:t>
      </w:r>
    </w:p>
    <w:p w:rsidR="00692E50" w:rsidRPr="00BA3F95" w:rsidRDefault="00692E50" w:rsidP="00692E50">
      <w:pPr>
        <w:pStyle w:val="ConsPlusNormal"/>
        <w:ind w:left="4253"/>
        <w:jc w:val="center"/>
        <w:rPr>
          <w:sz w:val="28"/>
          <w:szCs w:val="28"/>
        </w:rPr>
      </w:pPr>
      <w:r w:rsidRPr="00BA3F95">
        <w:rPr>
          <w:sz w:val="28"/>
          <w:szCs w:val="28"/>
        </w:rPr>
        <w:t>Российской Федерации</w:t>
      </w:r>
    </w:p>
    <w:p w:rsidR="00692E50" w:rsidRPr="00BA3F95" w:rsidRDefault="00692E50" w:rsidP="00692E50">
      <w:pPr>
        <w:pStyle w:val="ConsPlusNormal"/>
        <w:ind w:left="4253"/>
        <w:jc w:val="center"/>
        <w:rPr>
          <w:sz w:val="28"/>
          <w:szCs w:val="28"/>
        </w:rPr>
      </w:pPr>
      <w:r w:rsidRPr="00BA3F95">
        <w:rPr>
          <w:sz w:val="28"/>
          <w:szCs w:val="28"/>
        </w:rPr>
        <w:t xml:space="preserve">от </w:t>
      </w:r>
      <w:r>
        <w:rPr>
          <w:sz w:val="28"/>
          <w:szCs w:val="28"/>
        </w:rPr>
        <w:t xml:space="preserve">             </w:t>
      </w:r>
      <w:r w:rsidRPr="00BA3F95">
        <w:rPr>
          <w:sz w:val="28"/>
          <w:szCs w:val="28"/>
        </w:rPr>
        <w:t xml:space="preserve">г. № </w:t>
      </w:r>
    </w:p>
    <w:p w:rsidR="00692E50" w:rsidRPr="00BA3F95" w:rsidRDefault="00692E50" w:rsidP="00692E50">
      <w:pPr>
        <w:pStyle w:val="ConsPlusNormal"/>
        <w:jc w:val="both"/>
        <w:rPr>
          <w:sz w:val="28"/>
          <w:szCs w:val="28"/>
        </w:rPr>
      </w:pPr>
    </w:p>
    <w:p w:rsidR="00692E50" w:rsidRPr="00BA3F95" w:rsidRDefault="00692E50" w:rsidP="00692E50">
      <w:pPr>
        <w:pStyle w:val="ConsPlusNormal"/>
        <w:jc w:val="both"/>
        <w:rPr>
          <w:sz w:val="28"/>
          <w:szCs w:val="28"/>
        </w:rPr>
      </w:pPr>
    </w:p>
    <w:p w:rsidR="00692E50" w:rsidRPr="00BA3F95" w:rsidRDefault="00692E50" w:rsidP="00692E50">
      <w:pPr>
        <w:pStyle w:val="ConsPlusNonformat"/>
        <w:jc w:val="center"/>
        <w:rPr>
          <w:rFonts w:ascii="Times New Roman" w:hAnsi="Times New Roman" w:cs="Times New Roman"/>
          <w:b/>
          <w:sz w:val="28"/>
          <w:szCs w:val="28"/>
        </w:rPr>
      </w:pPr>
      <w:r w:rsidRPr="00BA3F95">
        <w:rPr>
          <w:rFonts w:ascii="Times New Roman" w:hAnsi="Times New Roman" w:cs="Times New Roman"/>
          <w:b/>
          <w:sz w:val="28"/>
          <w:szCs w:val="28"/>
        </w:rPr>
        <w:t>ФОРМА</w:t>
      </w:r>
    </w:p>
    <w:p w:rsidR="00692E50" w:rsidRPr="00BA3F95" w:rsidRDefault="00692E50" w:rsidP="00692E50">
      <w:pPr>
        <w:pStyle w:val="ConsPlusNonformat"/>
        <w:jc w:val="center"/>
        <w:rPr>
          <w:rFonts w:ascii="Times New Roman" w:eastAsia="Calibri" w:hAnsi="Times New Roman" w:cs="Times New Roman"/>
          <w:b/>
          <w:sz w:val="28"/>
          <w:szCs w:val="28"/>
        </w:rPr>
      </w:pPr>
    </w:p>
    <w:p w:rsidR="00692E50" w:rsidRPr="00BA3F95" w:rsidRDefault="00692E50" w:rsidP="00692E50">
      <w:pPr>
        <w:pStyle w:val="ConsPlusNonformat"/>
        <w:jc w:val="center"/>
        <w:rPr>
          <w:rFonts w:ascii="Times New Roman" w:eastAsia="Calibri" w:hAnsi="Times New Roman" w:cs="Times New Roman"/>
          <w:b/>
          <w:sz w:val="28"/>
          <w:szCs w:val="28"/>
        </w:rPr>
      </w:pPr>
      <w:r w:rsidRPr="00BA3F95">
        <w:rPr>
          <w:rFonts w:ascii="Times New Roman" w:eastAsia="Calibri" w:hAnsi="Times New Roman" w:cs="Times New Roman"/>
          <w:b/>
          <w:sz w:val="28"/>
          <w:szCs w:val="28"/>
        </w:rPr>
        <w:t>Уведомление об окончании строительства или реконструкции объекта индивидуального жилищного строительства или садового дома</w:t>
      </w:r>
    </w:p>
    <w:p w:rsidR="00692E50" w:rsidRPr="00BA3F95" w:rsidRDefault="00692E50" w:rsidP="00692E50">
      <w:pPr>
        <w:pStyle w:val="ConsPlusNormal"/>
        <w:jc w:val="both"/>
        <w:rPr>
          <w:sz w:val="28"/>
          <w:szCs w:val="28"/>
        </w:rPr>
      </w:pPr>
    </w:p>
    <w:p w:rsidR="00692E50" w:rsidRPr="00BA3F95" w:rsidRDefault="00692E50" w:rsidP="00692E50">
      <w:pPr>
        <w:pStyle w:val="ConsPlusNormal"/>
        <w:jc w:val="both"/>
        <w:rPr>
          <w:sz w:val="28"/>
          <w:szCs w:val="28"/>
        </w:rPr>
      </w:pPr>
    </w:p>
    <w:p w:rsidR="00692E50" w:rsidRPr="00BA3F95" w:rsidRDefault="00692E50" w:rsidP="00692E50">
      <w:pPr>
        <w:pStyle w:val="ConsPlusNormal"/>
        <w:jc w:val="both"/>
        <w:rPr>
          <w:sz w:val="28"/>
          <w:szCs w:val="28"/>
        </w:rPr>
      </w:pPr>
    </w:p>
    <w:p w:rsidR="00692E50" w:rsidRPr="00BA3F95" w:rsidRDefault="00692E50" w:rsidP="00692E50">
      <w:pPr>
        <w:pStyle w:val="ConsPlusNormal"/>
        <w:jc w:val="right"/>
        <w:rPr>
          <w:sz w:val="28"/>
          <w:szCs w:val="28"/>
        </w:rPr>
      </w:pPr>
      <w:r w:rsidRPr="00BA3F95">
        <w:rPr>
          <w:sz w:val="28"/>
          <w:szCs w:val="28"/>
        </w:rPr>
        <w:t>«__» ____________ 20__ г.</w:t>
      </w:r>
    </w:p>
    <w:p w:rsidR="00692E50" w:rsidRPr="00BA3F95" w:rsidRDefault="00692E50" w:rsidP="00692E50">
      <w:pPr>
        <w:pStyle w:val="ConsPlusNonformat"/>
        <w:rPr>
          <w:rFonts w:ascii="Times New Roman" w:eastAsia="Calibri" w:hAnsi="Times New Roman" w:cs="Times New Roman"/>
          <w:sz w:val="28"/>
          <w:szCs w:val="28"/>
        </w:rPr>
      </w:pPr>
    </w:p>
    <w:p w:rsidR="00692E50" w:rsidRPr="00BA3F95" w:rsidRDefault="00692E50" w:rsidP="00692E50">
      <w:pPr>
        <w:pStyle w:val="ConsPlusNonformat"/>
        <w:rPr>
          <w:rFonts w:ascii="Times New Roman" w:eastAsia="Calibri" w:hAnsi="Times New Roman" w:cs="Times New Roman"/>
          <w:sz w:val="28"/>
          <w:szCs w:val="28"/>
        </w:rPr>
      </w:pPr>
      <w:r w:rsidRPr="00BA3F95">
        <w:rPr>
          <w:rFonts w:ascii="Times New Roman" w:eastAsia="Calibri" w:hAnsi="Times New Roman" w:cs="Times New Roman"/>
          <w:sz w:val="28"/>
          <w:szCs w:val="28"/>
        </w:rPr>
        <w:t>________________________________________________________________</w:t>
      </w:r>
      <w:r w:rsidRPr="00BA3F95">
        <w:rPr>
          <w:rFonts w:ascii="Times New Roman" w:eastAsia="Calibri" w:hAnsi="Times New Roman" w:cs="Times New Roman"/>
          <w:sz w:val="28"/>
          <w:szCs w:val="28"/>
        </w:rPr>
        <w:br/>
        <w:t>________________________________________________________________</w:t>
      </w:r>
    </w:p>
    <w:p w:rsidR="00692E50" w:rsidRPr="00BA3F95" w:rsidRDefault="00692E50" w:rsidP="00692E50">
      <w:pPr>
        <w:pStyle w:val="ConsPlusNormal"/>
        <w:jc w:val="center"/>
      </w:pPr>
      <w:r w:rsidRPr="00BA3F95">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92E50" w:rsidRPr="00BA3F95" w:rsidRDefault="00692E50" w:rsidP="00692E50">
      <w:pPr>
        <w:pStyle w:val="ConsPlusNonformat"/>
        <w:ind w:left="-142"/>
        <w:jc w:val="both"/>
        <w:rPr>
          <w:rFonts w:ascii="Times New Roman" w:eastAsia="Calibri" w:hAnsi="Times New Roman" w:cs="Times New Roman"/>
          <w:sz w:val="28"/>
          <w:szCs w:val="28"/>
        </w:rPr>
      </w:pPr>
    </w:p>
    <w:p w:rsidR="00692E50" w:rsidRPr="00933DE3" w:rsidRDefault="00692E50" w:rsidP="00692E50">
      <w:pPr>
        <w:widowControl w:val="0"/>
        <w:tabs>
          <w:tab w:val="left" w:pos="1134"/>
        </w:tabs>
        <w:autoSpaceDE w:val="0"/>
        <w:autoSpaceDN w:val="0"/>
        <w:adjustRightInd w:val="0"/>
        <w:ind w:right="20"/>
        <w:jc w:val="center"/>
        <w:rPr>
          <w:rFonts w:ascii="Times New Roman" w:eastAsia="Calibri" w:hAnsi="Times New Roman" w:cs="Times New Roman"/>
          <w:b/>
          <w:sz w:val="28"/>
          <w:szCs w:val="28"/>
        </w:rPr>
      </w:pPr>
      <w:r w:rsidRPr="00933DE3">
        <w:rPr>
          <w:rFonts w:ascii="Times New Roman" w:eastAsia="Calibri" w:hAnsi="Times New Roman" w:cs="Times New Roman"/>
          <w:b/>
          <w:bCs/>
          <w:sz w:val="26"/>
          <w:szCs w:val="26"/>
        </w:rPr>
        <w:t>1. Сведения о застройщике</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678"/>
        <w:gridCol w:w="4536"/>
      </w:tblGrid>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bCs/>
                <w:sz w:val="26"/>
                <w:szCs w:val="26"/>
              </w:rPr>
            </w:pPr>
            <w:r w:rsidRPr="00933DE3">
              <w:rPr>
                <w:rFonts w:ascii="Times New Roman" w:hAnsi="Times New Roman" w:cs="Times New Roman"/>
                <w:bCs/>
                <w:sz w:val="26"/>
                <w:szCs w:val="26"/>
              </w:rPr>
              <w:t>1.1</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hAnsi="Times New Roman" w:cs="Times New Roman"/>
                <w:bCs/>
                <w:sz w:val="26"/>
                <w:szCs w:val="26"/>
              </w:rPr>
            </w:pPr>
            <w:r w:rsidRPr="00933DE3">
              <w:rPr>
                <w:rFonts w:ascii="Times New Roman" w:hAnsi="Times New Roman" w:cs="Times New Roman"/>
                <w:bCs/>
                <w:sz w:val="26"/>
                <w:szCs w:val="26"/>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bCs/>
                <w:sz w:val="26"/>
                <w:szCs w:val="26"/>
              </w:rPr>
            </w:pPr>
            <w:r w:rsidRPr="00933DE3">
              <w:rPr>
                <w:rFonts w:ascii="Times New Roman" w:hAnsi="Times New Roman" w:cs="Times New Roman"/>
                <w:bCs/>
                <w:sz w:val="26"/>
                <w:szCs w:val="26"/>
              </w:rPr>
              <w:t>1.1.1</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hAnsi="Times New Roman" w:cs="Times New Roman"/>
                <w:bCs/>
                <w:sz w:val="26"/>
                <w:szCs w:val="26"/>
              </w:rPr>
            </w:pPr>
            <w:r w:rsidRPr="00933DE3">
              <w:rPr>
                <w:rFonts w:ascii="Times New Roman" w:hAnsi="Times New Roman" w:cs="Times New Roman"/>
                <w:bCs/>
                <w:sz w:val="26"/>
                <w:szCs w:val="26"/>
              </w:rPr>
              <w:t>Фами</w:t>
            </w:r>
            <w:r w:rsidRPr="00933DE3">
              <w:rPr>
                <w:rFonts w:ascii="Times New Roman" w:eastAsia="Calibri" w:hAnsi="Times New Roman" w:cs="Times New Roman"/>
                <w:sz w:val="26"/>
                <w:szCs w:val="26"/>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bCs/>
                <w:sz w:val="26"/>
                <w:szCs w:val="26"/>
              </w:rPr>
            </w:pPr>
            <w:r w:rsidRPr="00933DE3">
              <w:rPr>
                <w:rFonts w:ascii="Times New Roman" w:hAnsi="Times New Roman" w:cs="Times New Roman"/>
                <w:bCs/>
                <w:sz w:val="26"/>
                <w:szCs w:val="26"/>
              </w:rPr>
              <w:t>1.1.2</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hAnsi="Times New Roman" w:cs="Times New Roman"/>
                <w:bCs/>
                <w:sz w:val="26"/>
                <w:szCs w:val="26"/>
              </w:rPr>
            </w:pPr>
            <w:r w:rsidRPr="00933DE3">
              <w:rPr>
                <w:rFonts w:ascii="Times New Roman" w:eastAsia="Calibri" w:hAnsi="Times New Roman" w:cs="Times New Roman"/>
                <w:sz w:val="26"/>
                <w:szCs w:val="26"/>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bCs/>
                <w:sz w:val="26"/>
                <w:szCs w:val="26"/>
              </w:rPr>
            </w:pPr>
            <w:r w:rsidRPr="00933DE3">
              <w:rPr>
                <w:rFonts w:ascii="Times New Roman" w:hAnsi="Times New Roman" w:cs="Times New Roman"/>
                <w:bCs/>
                <w:sz w:val="26"/>
                <w:szCs w:val="26"/>
              </w:rPr>
              <w:t>1.1.3</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hAnsi="Times New Roman" w:cs="Times New Roman"/>
                <w:bCs/>
                <w:sz w:val="26"/>
                <w:szCs w:val="26"/>
              </w:rPr>
            </w:pPr>
            <w:r w:rsidRPr="00933DE3">
              <w:rPr>
                <w:rFonts w:ascii="Times New Roman" w:eastAsia="Calibri" w:hAnsi="Times New Roman" w:cs="Times New Roman"/>
                <w:sz w:val="26"/>
                <w:szCs w:val="26"/>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bCs/>
                <w:sz w:val="26"/>
                <w:szCs w:val="26"/>
              </w:rPr>
            </w:pPr>
            <w:r w:rsidRPr="00933DE3">
              <w:rPr>
                <w:rFonts w:ascii="Times New Roman" w:hAnsi="Times New Roman" w:cs="Times New Roman"/>
                <w:bCs/>
                <w:sz w:val="26"/>
                <w:szCs w:val="26"/>
              </w:rPr>
              <w:t>1.2</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eastAsia="Calibri" w:hAnsi="Times New Roman" w:cs="Times New Roman"/>
                <w:sz w:val="26"/>
                <w:szCs w:val="26"/>
              </w:rPr>
            </w:pPr>
            <w:r w:rsidRPr="00933DE3">
              <w:rPr>
                <w:rFonts w:ascii="Times New Roman" w:hAnsi="Times New Roman" w:cs="Times New Roman"/>
                <w:sz w:val="26"/>
                <w:szCs w:val="26"/>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bCs/>
                <w:sz w:val="26"/>
                <w:szCs w:val="26"/>
              </w:rPr>
            </w:pPr>
            <w:r w:rsidRPr="00933DE3">
              <w:rPr>
                <w:rFonts w:ascii="Times New Roman" w:hAnsi="Times New Roman" w:cs="Times New Roman"/>
                <w:bCs/>
                <w:sz w:val="26"/>
                <w:szCs w:val="26"/>
              </w:rPr>
              <w:t>1.2.1</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hAnsi="Times New Roman" w:cs="Times New Roman"/>
                <w:bCs/>
                <w:sz w:val="26"/>
                <w:szCs w:val="26"/>
              </w:rPr>
            </w:pPr>
            <w:r w:rsidRPr="00933DE3">
              <w:rPr>
                <w:rFonts w:ascii="Times New Roman" w:hAnsi="Times New Roman" w:cs="Times New Roman"/>
                <w:bCs/>
                <w:sz w:val="26"/>
                <w:szCs w:val="26"/>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bCs/>
                <w:sz w:val="26"/>
                <w:szCs w:val="26"/>
              </w:rPr>
            </w:pPr>
            <w:r w:rsidRPr="00933DE3">
              <w:rPr>
                <w:rFonts w:ascii="Times New Roman" w:hAnsi="Times New Roman" w:cs="Times New Roman"/>
                <w:bCs/>
                <w:sz w:val="26"/>
                <w:szCs w:val="26"/>
              </w:rPr>
              <w:t>1.2.2</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hAnsi="Times New Roman" w:cs="Times New Roman"/>
                <w:bCs/>
                <w:sz w:val="26"/>
                <w:szCs w:val="26"/>
              </w:rPr>
            </w:pPr>
            <w:r w:rsidRPr="00933DE3">
              <w:rPr>
                <w:rFonts w:ascii="Times New Roman" w:hAnsi="Times New Roman" w:cs="Times New Roman"/>
                <w:sz w:val="26"/>
                <w:szCs w:val="26"/>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bCs/>
                <w:sz w:val="26"/>
                <w:szCs w:val="26"/>
              </w:rPr>
            </w:pPr>
            <w:r w:rsidRPr="00933DE3">
              <w:rPr>
                <w:rFonts w:ascii="Times New Roman" w:hAnsi="Times New Roman" w:cs="Times New Roman"/>
                <w:bCs/>
                <w:sz w:val="26"/>
                <w:szCs w:val="26"/>
              </w:rPr>
              <w:t>1.2.3</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hAnsi="Times New Roman" w:cs="Times New Roman"/>
                <w:bCs/>
                <w:sz w:val="26"/>
                <w:szCs w:val="26"/>
              </w:rPr>
            </w:pPr>
            <w:r w:rsidRPr="00933DE3">
              <w:rPr>
                <w:rFonts w:ascii="Times New Roman" w:hAnsi="Times New Roman" w:cs="Times New Roman"/>
                <w:sz w:val="26"/>
                <w:szCs w:val="26"/>
              </w:rPr>
              <w:t xml:space="preserve">Государственный регистрационный номер записи о государственной регистрации юридического лица в едином государственном реестре </w:t>
            </w:r>
            <w:r w:rsidRPr="00933DE3">
              <w:rPr>
                <w:rFonts w:ascii="Times New Roman" w:hAnsi="Times New Roman" w:cs="Times New Roman"/>
                <w:sz w:val="26"/>
                <w:szCs w:val="26"/>
              </w:rPr>
              <w:lastRenderedPageBreak/>
              <w:t>юридических лиц, 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r w:rsidR="00692E50" w:rsidRPr="00933DE3"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contextualSpacing/>
              <w:jc w:val="center"/>
              <w:rPr>
                <w:rFonts w:ascii="Times New Roman" w:hAnsi="Times New Roman" w:cs="Times New Roman"/>
                <w:bCs/>
                <w:sz w:val="26"/>
                <w:szCs w:val="26"/>
              </w:rPr>
            </w:pPr>
            <w:r w:rsidRPr="00933DE3">
              <w:rPr>
                <w:rFonts w:ascii="Times New Roman" w:hAnsi="Times New Roman" w:cs="Times New Roman"/>
                <w:bCs/>
                <w:sz w:val="26"/>
                <w:szCs w:val="26"/>
              </w:rPr>
              <w:lastRenderedPageBreak/>
              <w:t>1.2.4</w:t>
            </w:r>
          </w:p>
        </w:tc>
        <w:tc>
          <w:tcPr>
            <w:tcW w:w="4678"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contextualSpacing/>
              <w:jc w:val="both"/>
              <w:rPr>
                <w:rFonts w:ascii="Times New Roman" w:hAnsi="Times New Roman" w:cs="Times New Roman"/>
                <w:bCs/>
                <w:sz w:val="26"/>
                <w:szCs w:val="26"/>
              </w:rPr>
            </w:pPr>
            <w:r w:rsidRPr="00933DE3">
              <w:rPr>
                <w:rFonts w:ascii="Times New Roman" w:hAnsi="Times New Roman" w:cs="Times New Roman"/>
                <w:sz w:val="26"/>
                <w:szCs w:val="26"/>
              </w:rPr>
              <w:t>Идентификационный номер налогоплательщика</w:t>
            </w:r>
            <w:r w:rsidRPr="00933DE3">
              <w:rPr>
                <w:rFonts w:ascii="Times New Roman" w:hAnsi="Times New Roman" w:cs="Times New Roman"/>
                <w:bCs/>
                <w:sz w:val="26"/>
                <w:szCs w:val="26"/>
              </w:rPr>
              <w:t xml:space="preserve">, </w:t>
            </w:r>
            <w:r w:rsidRPr="00933DE3">
              <w:rPr>
                <w:rFonts w:ascii="Times New Roman" w:hAnsi="Times New Roman" w:cs="Times New Roman"/>
                <w:sz w:val="26"/>
                <w:szCs w:val="26"/>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b/>
                <w:bCs/>
                <w:sz w:val="26"/>
                <w:szCs w:val="26"/>
              </w:rPr>
            </w:pPr>
          </w:p>
        </w:tc>
      </w:tr>
    </w:tbl>
    <w:p w:rsidR="00692E50" w:rsidRPr="00933DE3" w:rsidRDefault="00692E50" w:rsidP="00692E50">
      <w:pPr>
        <w:tabs>
          <w:tab w:val="left" w:pos="1134"/>
        </w:tabs>
        <w:spacing w:after="480"/>
        <w:ind w:left="567" w:right="20"/>
        <w:contextualSpacing/>
        <w:jc w:val="both"/>
        <w:rPr>
          <w:rFonts w:ascii="Times New Roman" w:hAnsi="Times New Roman" w:cs="Times New Roman"/>
          <w:b/>
          <w:sz w:val="26"/>
          <w:szCs w:val="26"/>
        </w:rPr>
      </w:pPr>
    </w:p>
    <w:p w:rsidR="00692E50" w:rsidRPr="00933DE3" w:rsidRDefault="00692E50" w:rsidP="00692E50">
      <w:pPr>
        <w:tabs>
          <w:tab w:val="left" w:pos="851"/>
        </w:tabs>
        <w:spacing w:after="480"/>
        <w:ind w:left="414" w:right="20"/>
        <w:contextualSpacing/>
        <w:jc w:val="center"/>
        <w:rPr>
          <w:rFonts w:ascii="Times New Roman" w:hAnsi="Times New Roman" w:cs="Times New Roman"/>
          <w:b/>
          <w:sz w:val="26"/>
          <w:szCs w:val="26"/>
        </w:rPr>
      </w:pPr>
      <w:r w:rsidRPr="00933DE3">
        <w:rPr>
          <w:rFonts w:ascii="Times New Roman" w:hAnsi="Times New Roman" w:cs="Times New Roman"/>
          <w:b/>
          <w:sz w:val="26"/>
          <w:szCs w:val="26"/>
        </w:rPr>
        <w:t>2. Сведения о земельном участке</w:t>
      </w:r>
    </w:p>
    <w:p w:rsidR="00692E50" w:rsidRPr="00933DE3" w:rsidRDefault="00692E50" w:rsidP="00692E50">
      <w:pPr>
        <w:tabs>
          <w:tab w:val="left" w:pos="851"/>
        </w:tabs>
        <w:spacing w:after="480"/>
        <w:ind w:left="1080" w:right="20"/>
        <w:contextualSpacing/>
        <w:jc w:val="both"/>
        <w:rPr>
          <w:rFonts w:ascii="Times New Roman" w:hAnsi="Times New Roman" w:cs="Times New Roman"/>
          <w:b/>
          <w:sz w:val="26"/>
          <w:szCs w:val="26"/>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536"/>
        <w:gridCol w:w="4365"/>
      </w:tblGrid>
      <w:tr w:rsidR="00692E50" w:rsidRPr="00933DE3" w:rsidTr="00692E50">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2.1</w:t>
            </w:r>
          </w:p>
        </w:tc>
        <w:tc>
          <w:tcPr>
            <w:tcW w:w="4536"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rPr>
                <w:rFonts w:ascii="Times New Roman" w:hAnsi="Times New Roman" w:cs="Times New Roman"/>
              </w:rPr>
            </w:pPr>
            <w:r w:rsidRPr="00933DE3">
              <w:rPr>
                <w:rFonts w:ascii="Times New Roman" w:eastAsia="Calibri" w:hAnsi="Times New Roman" w:cs="Times New Roman"/>
                <w:sz w:val="26"/>
                <w:szCs w:val="26"/>
              </w:rPr>
              <w:t>Кадастровый номер земельного участка (при наличии)</w:t>
            </w:r>
          </w:p>
        </w:tc>
        <w:tc>
          <w:tcPr>
            <w:tcW w:w="4365" w:type="dxa"/>
            <w:tcBorders>
              <w:top w:val="single" w:sz="4" w:space="0" w:color="auto"/>
              <w:left w:val="single" w:sz="4" w:space="0" w:color="auto"/>
              <w:bottom w:val="single" w:sz="4" w:space="0" w:color="auto"/>
              <w:right w:val="single" w:sz="4" w:space="0" w:color="auto"/>
            </w:tcBorders>
            <w:vAlign w:val="center"/>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2.2</w:t>
            </w:r>
          </w:p>
        </w:tc>
        <w:tc>
          <w:tcPr>
            <w:tcW w:w="4536"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rPr>
                <w:rFonts w:ascii="Times New Roman" w:hAnsi="Times New Roman" w:cs="Times New Roman"/>
              </w:rPr>
            </w:pPr>
            <w:r w:rsidRPr="00933DE3">
              <w:rPr>
                <w:rFonts w:ascii="Times New Roman" w:eastAsia="Calibri" w:hAnsi="Times New Roman" w:cs="Times New Roman"/>
                <w:sz w:val="26"/>
                <w:szCs w:val="26"/>
              </w:rPr>
              <w:t xml:space="preserve">Адрес или описание местоположения земельного участка </w:t>
            </w:r>
          </w:p>
        </w:tc>
        <w:tc>
          <w:tcPr>
            <w:tcW w:w="4365"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2.3</w:t>
            </w:r>
          </w:p>
        </w:tc>
        <w:tc>
          <w:tcPr>
            <w:tcW w:w="4536"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rPr>
                <w:rFonts w:ascii="Times New Roman" w:hAnsi="Times New Roman" w:cs="Times New Roman"/>
              </w:rPr>
            </w:pPr>
            <w:r w:rsidRPr="00933DE3">
              <w:rPr>
                <w:rFonts w:ascii="Times New Roman" w:eastAsia="Calibri" w:hAnsi="Times New Roman" w:cs="Times New Roman"/>
                <w:sz w:val="26"/>
                <w:szCs w:val="26"/>
              </w:rPr>
              <w:t xml:space="preserve">Правоустанавливающие документы (сведения о праве застройщика на земельный участок) </w:t>
            </w:r>
          </w:p>
        </w:tc>
        <w:tc>
          <w:tcPr>
            <w:tcW w:w="4365"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2.4</w:t>
            </w:r>
          </w:p>
        </w:tc>
        <w:tc>
          <w:tcPr>
            <w:tcW w:w="4536"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eastAsia="Calibri" w:hAnsi="Times New Roman" w:cs="Times New Roman"/>
                <w:sz w:val="26"/>
                <w:szCs w:val="26"/>
              </w:rPr>
              <w:t>Сведения о наличии прав иных лиц на земельный участок (при наличии)</w:t>
            </w:r>
          </w:p>
        </w:tc>
        <w:tc>
          <w:tcPr>
            <w:tcW w:w="4365"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2.5</w:t>
            </w:r>
          </w:p>
        </w:tc>
        <w:tc>
          <w:tcPr>
            <w:tcW w:w="4536"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hAnsi="Times New Roman" w:cs="Times New Roman"/>
                <w:sz w:val="26"/>
                <w:szCs w:val="26"/>
              </w:rPr>
              <w:t>Сведения о виде разрешенного использования земельного участка</w:t>
            </w:r>
          </w:p>
        </w:tc>
        <w:tc>
          <w:tcPr>
            <w:tcW w:w="4365"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center"/>
              <w:rPr>
                <w:rFonts w:ascii="Times New Roman" w:hAnsi="Times New Roman" w:cs="Times New Roman"/>
              </w:rPr>
            </w:pPr>
          </w:p>
        </w:tc>
      </w:tr>
    </w:tbl>
    <w:p w:rsidR="00692E50" w:rsidRPr="00933DE3" w:rsidRDefault="00692E50" w:rsidP="00692E50">
      <w:pPr>
        <w:pStyle w:val="a8"/>
        <w:tabs>
          <w:tab w:val="left" w:pos="851"/>
        </w:tabs>
        <w:ind w:right="23"/>
        <w:jc w:val="both"/>
        <w:rPr>
          <w:b/>
          <w:sz w:val="26"/>
          <w:szCs w:val="26"/>
        </w:rPr>
      </w:pPr>
    </w:p>
    <w:p w:rsidR="00692E50" w:rsidRPr="00933DE3" w:rsidRDefault="00692E50" w:rsidP="00692E50">
      <w:pPr>
        <w:tabs>
          <w:tab w:val="left" w:pos="1134"/>
        </w:tabs>
        <w:spacing w:after="480"/>
        <w:ind w:right="20"/>
        <w:contextualSpacing/>
        <w:jc w:val="center"/>
        <w:rPr>
          <w:rFonts w:ascii="Times New Roman" w:hAnsi="Times New Roman" w:cs="Times New Roman"/>
          <w:b/>
          <w:sz w:val="26"/>
          <w:szCs w:val="26"/>
        </w:rPr>
      </w:pPr>
      <w:r w:rsidRPr="00933DE3">
        <w:rPr>
          <w:rFonts w:ascii="Times New Roman" w:hAnsi="Times New Roman" w:cs="Times New Roman"/>
          <w:b/>
          <w:sz w:val="26"/>
          <w:szCs w:val="26"/>
        </w:rPr>
        <w:t>3. Сведения об объекте капитального строительства</w:t>
      </w:r>
    </w:p>
    <w:p w:rsidR="00692E50" w:rsidRPr="00933DE3" w:rsidRDefault="00692E50" w:rsidP="00692E50">
      <w:pPr>
        <w:tabs>
          <w:tab w:val="left" w:pos="1134"/>
        </w:tabs>
        <w:spacing w:after="480"/>
        <w:ind w:left="720" w:right="20"/>
        <w:contextualSpacing/>
        <w:jc w:val="center"/>
        <w:rPr>
          <w:rFonts w:ascii="Times New Roman" w:hAnsi="Times New Roman" w:cs="Times New Roman"/>
          <w:b/>
          <w:sz w:val="26"/>
          <w:szCs w:val="26"/>
        </w:rPr>
      </w:pPr>
    </w:p>
    <w:tbl>
      <w:tblPr>
        <w:tblW w:w="975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536"/>
        <w:gridCol w:w="4365"/>
      </w:tblGrid>
      <w:tr w:rsidR="00692E50" w:rsidRPr="00933DE3" w:rsidTr="00692E50">
        <w:tc>
          <w:tcPr>
            <w:tcW w:w="851"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3.1</w:t>
            </w:r>
          </w:p>
        </w:tc>
        <w:tc>
          <w:tcPr>
            <w:tcW w:w="4536"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hAnsi="Times New Roman" w:cs="Times New Roman"/>
                <w:sz w:val="26"/>
                <w:szCs w:val="26"/>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65" w:type="dxa"/>
            <w:tcBorders>
              <w:top w:val="single" w:sz="4" w:space="0" w:color="auto"/>
              <w:left w:val="single" w:sz="4" w:space="0" w:color="auto"/>
              <w:bottom w:val="nil"/>
              <w:right w:val="single" w:sz="4" w:space="0" w:color="auto"/>
            </w:tcBorders>
            <w:vAlign w:val="center"/>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3.2</w:t>
            </w:r>
          </w:p>
        </w:tc>
        <w:tc>
          <w:tcPr>
            <w:tcW w:w="4536"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eastAsia="Calibri" w:hAnsi="Times New Roman" w:cs="Times New Roman"/>
                <w:sz w:val="26"/>
                <w:szCs w:val="26"/>
              </w:rPr>
              <w:t>Цель подачи уведомления (строительство или реконструкция)</w:t>
            </w:r>
          </w:p>
        </w:tc>
        <w:tc>
          <w:tcPr>
            <w:tcW w:w="4365" w:type="dxa"/>
            <w:tcBorders>
              <w:top w:val="single" w:sz="4" w:space="0" w:color="auto"/>
              <w:left w:val="single" w:sz="4" w:space="0" w:color="auto"/>
              <w:bottom w:val="nil"/>
              <w:right w:val="single" w:sz="4" w:space="0" w:color="auto"/>
            </w:tcBorders>
            <w:vAlign w:val="center"/>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3.3</w:t>
            </w:r>
          </w:p>
        </w:tc>
        <w:tc>
          <w:tcPr>
            <w:tcW w:w="4536"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eastAsia="Calibri" w:hAnsi="Times New Roman" w:cs="Times New Roman"/>
                <w:sz w:val="26"/>
                <w:szCs w:val="26"/>
              </w:rPr>
              <w:t>Кадастровый номер объекта капитального строительства</w:t>
            </w:r>
            <w:r w:rsidRPr="00933DE3">
              <w:rPr>
                <w:rFonts w:ascii="Times New Roman" w:hAnsi="Times New Roman" w:cs="Times New Roman"/>
                <w:sz w:val="26"/>
                <w:szCs w:val="26"/>
              </w:rPr>
              <w:t>, в случае реконструкции</w:t>
            </w:r>
            <w:r w:rsidRPr="00933DE3">
              <w:rPr>
                <w:rFonts w:ascii="Times New Roman" w:eastAsia="Calibri" w:hAnsi="Times New Roman" w:cs="Times New Roman"/>
                <w:sz w:val="26"/>
                <w:szCs w:val="26"/>
              </w:rPr>
              <w:t xml:space="preserve"> (при наличии) </w:t>
            </w:r>
          </w:p>
        </w:tc>
        <w:tc>
          <w:tcPr>
            <w:tcW w:w="4365" w:type="dxa"/>
            <w:tcBorders>
              <w:top w:val="single" w:sz="4" w:space="0" w:color="auto"/>
              <w:left w:val="single" w:sz="4" w:space="0" w:color="auto"/>
              <w:bottom w:val="nil"/>
              <w:right w:val="single" w:sz="4" w:space="0" w:color="auto"/>
            </w:tcBorders>
            <w:vAlign w:val="center"/>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3.4</w:t>
            </w:r>
          </w:p>
        </w:tc>
        <w:tc>
          <w:tcPr>
            <w:tcW w:w="4536"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eastAsia="Calibri" w:hAnsi="Times New Roman" w:cs="Times New Roman"/>
                <w:sz w:val="26"/>
                <w:szCs w:val="26"/>
              </w:rPr>
              <w:t>Правоустанавливающие документы</w:t>
            </w:r>
            <w:r w:rsidRPr="00933DE3">
              <w:rPr>
                <w:rFonts w:ascii="Times New Roman" w:hAnsi="Times New Roman" w:cs="Times New Roman"/>
                <w:sz w:val="26"/>
                <w:szCs w:val="26"/>
              </w:rPr>
              <w:t xml:space="preserve">, в случае реконструкции </w:t>
            </w:r>
            <w:r w:rsidRPr="00933DE3">
              <w:rPr>
                <w:rFonts w:ascii="Times New Roman" w:eastAsia="Calibri" w:hAnsi="Times New Roman" w:cs="Times New Roman"/>
                <w:sz w:val="26"/>
                <w:szCs w:val="26"/>
              </w:rPr>
              <w:t xml:space="preserve">(Сведения о </w:t>
            </w:r>
            <w:r w:rsidRPr="00933DE3">
              <w:rPr>
                <w:rFonts w:ascii="Times New Roman" w:eastAsia="Calibri" w:hAnsi="Times New Roman" w:cs="Times New Roman"/>
                <w:sz w:val="26"/>
                <w:szCs w:val="26"/>
              </w:rPr>
              <w:lastRenderedPageBreak/>
              <w:t xml:space="preserve">праве застройщика на </w:t>
            </w:r>
            <w:r w:rsidRPr="00933DE3">
              <w:rPr>
                <w:rFonts w:ascii="Times New Roman" w:hAnsi="Times New Roman" w:cs="Times New Roman"/>
                <w:sz w:val="26"/>
                <w:szCs w:val="26"/>
              </w:rPr>
              <w:t>объект капитального строительства)</w:t>
            </w:r>
          </w:p>
        </w:tc>
        <w:tc>
          <w:tcPr>
            <w:tcW w:w="4365" w:type="dxa"/>
            <w:tcBorders>
              <w:top w:val="single" w:sz="4" w:space="0" w:color="auto"/>
              <w:left w:val="single" w:sz="4" w:space="0" w:color="auto"/>
              <w:bottom w:val="nil"/>
              <w:right w:val="single" w:sz="4" w:space="0" w:color="auto"/>
            </w:tcBorders>
            <w:vAlign w:val="center"/>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lastRenderedPageBreak/>
              <w:t>3.5</w:t>
            </w:r>
          </w:p>
        </w:tc>
        <w:tc>
          <w:tcPr>
            <w:tcW w:w="4536"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eastAsia="Calibri" w:hAnsi="Times New Roman" w:cs="Times New Roman"/>
                <w:sz w:val="26"/>
                <w:szCs w:val="26"/>
              </w:rPr>
              <w:t xml:space="preserve">Сведения о наличии прав иных лиц на </w:t>
            </w:r>
            <w:r w:rsidRPr="00933DE3">
              <w:rPr>
                <w:rFonts w:ascii="Times New Roman" w:hAnsi="Times New Roman" w:cs="Times New Roman"/>
                <w:sz w:val="26"/>
                <w:szCs w:val="26"/>
              </w:rPr>
              <w:t>объект капитального строительства, в случае реконструкции</w:t>
            </w:r>
            <w:r w:rsidRPr="00933DE3">
              <w:rPr>
                <w:rFonts w:ascii="Times New Roman" w:eastAsia="Calibri" w:hAnsi="Times New Roman" w:cs="Times New Roman"/>
                <w:sz w:val="26"/>
                <w:szCs w:val="26"/>
              </w:rPr>
              <w:t xml:space="preserve"> (при наличии)</w:t>
            </w:r>
          </w:p>
        </w:tc>
        <w:tc>
          <w:tcPr>
            <w:tcW w:w="4365" w:type="dxa"/>
            <w:tcBorders>
              <w:top w:val="single" w:sz="4" w:space="0" w:color="auto"/>
              <w:left w:val="single" w:sz="4" w:space="0" w:color="auto"/>
              <w:bottom w:val="nil"/>
              <w:right w:val="single" w:sz="4" w:space="0" w:color="auto"/>
            </w:tcBorders>
            <w:vAlign w:val="center"/>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3.6</w:t>
            </w:r>
          </w:p>
        </w:tc>
        <w:tc>
          <w:tcPr>
            <w:tcW w:w="4536"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hAnsi="Times New Roman" w:cs="Times New Roman"/>
                <w:sz w:val="26"/>
                <w:szCs w:val="26"/>
              </w:rPr>
              <w:t>Сведения о параметрах построенного или реконструируемого объекта капитального строительства:</w:t>
            </w:r>
          </w:p>
        </w:tc>
        <w:tc>
          <w:tcPr>
            <w:tcW w:w="4365" w:type="dxa"/>
            <w:tcBorders>
              <w:top w:val="single" w:sz="4" w:space="0" w:color="auto"/>
              <w:left w:val="single" w:sz="4" w:space="0" w:color="auto"/>
              <w:bottom w:val="nil"/>
              <w:right w:val="single" w:sz="4" w:space="0" w:color="auto"/>
            </w:tcBorders>
            <w:vAlign w:val="center"/>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3.6.1</w:t>
            </w:r>
          </w:p>
        </w:tc>
        <w:tc>
          <w:tcPr>
            <w:tcW w:w="4536" w:type="dxa"/>
            <w:tcBorders>
              <w:top w:val="single" w:sz="4" w:space="0" w:color="auto"/>
              <w:left w:val="single" w:sz="4" w:space="0" w:color="auto"/>
              <w:bottom w:val="nil"/>
              <w:right w:val="single" w:sz="4" w:space="0" w:color="auto"/>
            </w:tcBorders>
            <w:hideMark/>
          </w:tcPr>
          <w:p w:rsidR="00692E50" w:rsidRPr="00933DE3" w:rsidRDefault="00692E50" w:rsidP="002543CF">
            <w:pPr>
              <w:autoSpaceDE w:val="0"/>
              <w:autoSpaceDN w:val="0"/>
              <w:adjustRightInd w:val="0"/>
              <w:rPr>
                <w:rFonts w:ascii="Times New Roman" w:hAnsi="Times New Roman" w:cs="Times New Roman"/>
              </w:rPr>
            </w:pPr>
            <w:r w:rsidRPr="00933DE3">
              <w:rPr>
                <w:rFonts w:ascii="Times New Roman" w:eastAsia="Calibri" w:hAnsi="Times New Roman" w:cs="Times New Roman"/>
                <w:sz w:val="26"/>
                <w:szCs w:val="26"/>
              </w:rPr>
              <w:t xml:space="preserve">Количество надземных этажей </w:t>
            </w:r>
          </w:p>
        </w:tc>
        <w:tc>
          <w:tcPr>
            <w:tcW w:w="4365" w:type="dxa"/>
            <w:tcBorders>
              <w:top w:val="single" w:sz="4" w:space="0" w:color="auto"/>
              <w:left w:val="single" w:sz="4" w:space="0" w:color="auto"/>
              <w:bottom w:val="nil"/>
              <w:right w:val="single" w:sz="4" w:space="0" w:color="auto"/>
            </w:tcBorders>
            <w:vAlign w:val="center"/>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3.6.2</w:t>
            </w:r>
          </w:p>
        </w:tc>
        <w:tc>
          <w:tcPr>
            <w:tcW w:w="4536"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eastAsia="Calibri" w:hAnsi="Times New Roman" w:cs="Times New Roman"/>
                <w:sz w:val="26"/>
                <w:szCs w:val="26"/>
              </w:rPr>
              <w:t xml:space="preserve">Предельная высота </w:t>
            </w:r>
          </w:p>
        </w:tc>
        <w:tc>
          <w:tcPr>
            <w:tcW w:w="4365"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center"/>
              <w:rPr>
                <w:rFonts w:ascii="Times New Roman" w:hAnsi="Times New Roman" w:cs="Times New Roman"/>
              </w:rPr>
            </w:pPr>
            <w:r w:rsidRPr="00933DE3">
              <w:rPr>
                <w:rFonts w:ascii="Times New Roman" w:hAnsi="Times New Roman" w:cs="Times New Roman"/>
              </w:rPr>
              <w:t>3.6.3</w:t>
            </w:r>
          </w:p>
        </w:tc>
        <w:tc>
          <w:tcPr>
            <w:tcW w:w="4536"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rPr>
                <w:rFonts w:ascii="Times New Roman" w:eastAsia="Calibri" w:hAnsi="Times New Roman" w:cs="Times New Roman"/>
                <w:sz w:val="26"/>
                <w:szCs w:val="26"/>
              </w:rPr>
            </w:pPr>
            <w:r w:rsidRPr="00933DE3">
              <w:rPr>
                <w:rFonts w:ascii="Times New Roman" w:eastAsia="Calibri" w:hAnsi="Times New Roman" w:cs="Times New Roman"/>
                <w:sz w:val="26"/>
                <w:szCs w:val="26"/>
              </w:rPr>
              <w:t xml:space="preserve">Размер отступов от всех границ земельного участка до </w:t>
            </w:r>
            <w:r w:rsidRPr="00933DE3">
              <w:rPr>
                <w:rFonts w:ascii="Times New Roman" w:hAnsi="Times New Roman" w:cs="Times New Roman"/>
                <w:sz w:val="26"/>
                <w:szCs w:val="26"/>
              </w:rPr>
              <w:t>объекта капитального строительства</w:t>
            </w:r>
          </w:p>
        </w:tc>
        <w:tc>
          <w:tcPr>
            <w:tcW w:w="4365"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center"/>
              <w:rPr>
                <w:rFonts w:ascii="Times New Roman" w:hAnsi="Times New Roman" w:cs="Times New Roman"/>
              </w:rPr>
            </w:pPr>
          </w:p>
        </w:tc>
      </w:tr>
      <w:tr w:rsidR="00692E50" w:rsidRPr="00933DE3" w:rsidTr="00692E50">
        <w:tc>
          <w:tcPr>
            <w:tcW w:w="851"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hAnsi="Times New Roman" w:cs="Times New Roman"/>
              </w:rPr>
            </w:pPr>
            <w:r w:rsidRPr="00933DE3">
              <w:rPr>
                <w:rFonts w:ascii="Times New Roman" w:hAnsi="Times New Roman" w:cs="Times New Roman"/>
              </w:rPr>
              <w:t>3.6.4</w:t>
            </w:r>
          </w:p>
        </w:tc>
        <w:tc>
          <w:tcPr>
            <w:tcW w:w="4536" w:type="dxa"/>
            <w:tcBorders>
              <w:top w:val="single" w:sz="4" w:space="0" w:color="auto"/>
              <w:left w:val="single" w:sz="4" w:space="0" w:color="auto"/>
              <w:bottom w:val="single" w:sz="4" w:space="0" w:color="auto"/>
              <w:right w:val="single" w:sz="4" w:space="0" w:color="auto"/>
            </w:tcBorders>
            <w:hideMark/>
          </w:tcPr>
          <w:p w:rsidR="00692E50" w:rsidRPr="00933DE3" w:rsidRDefault="00692E50" w:rsidP="002543CF">
            <w:pPr>
              <w:autoSpaceDE w:val="0"/>
              <w:autoSpaceDN w:val="0"/>
              <w:adjustRightInd w:val="0"/>
              <w:jc w:val="both"/>
              <w:rPr>
                <w:rFonts w:ascii="Times New Roman" w:eastAsia="Calibri" w:hAnsi="Times New Roman" w:cs="Times New Roman"/>
                <w:sz w:val="26"/>
                <w:szCs w:val="26"/>
              </w:rPr>
            </w:pPr>
            <w:r w:rsidRPr="00933DE3">
              <w:rPr>
                <w:rFonts w:ascii="Times New Roman" w:eastAsia="Calibri" w:hAnsi="Times New Roman" w:cs="Times New Roman"/>
                <w:sz w:val="26"/>
                <w:szCs w:val="26"/>
              </w:rPr>
              <w:t>Площадь земельного участка, занятая под объектом капитального строительства</w:t>
            </w:r>
          </w:p>
        </w:tc>
        <w:tc>
          <w:tcPr>
            <w:tcW w:w="4365" w:type="dxa"/>
            <w:tcBorders>
              <w:top w:val="single" w:sz="4" w:space="0" w:color="auto"/>
              <w:left w:val="single" w:sz="4" w:space="0" w:color="auto"/>
              <w:bottom w:val="single" w:sz="4" w:space="0" w:color="auto"/>
              <w:right w:val="single" w:sz="4" w:space="0" w:color="auto"/>
            </w:tcBorders>
          </w:tcPr>
          <w:p w:rsidR="00692E50" w:rsidRPr="00933DE3" w:rsidRDefault="00692E50" w:rsidP="002543CF">
            <w:pPr>
              <w:autoSpaceDE w:val="0"/>
              <w:autoSpaceDN w:val="0"/>
              <w:adjustRightInd w:val="0"/>
              <w:contextualSpacing/>
              <w:jc w:val="both"/>
              <w:rPr>
                <w:rFonts w:ascii="Times New Roman" w:hAnsi="Times New Roman" w:cs="Times New Roman"/>
              </w:rPr>
            </w:pPr>
          </w:p>
        </w:tc>
      </w:tr>
    </w:tbl>
    <w:p w:rsidR="00692E50" w:rsidRPr="00E847EA" w:rsidRDefault="00692E50" w:rsidP="00692E50">
      <w:pPr>
        <w:tabs>
          <w:tab w:val="left" w:pos="851"/>
        </w:tabs>
        <w:ind w:right="23" w:firstLine="567"/>
        <w:jc w:val="both"/>
        <w:rPr>
          <w:rFonts w:ascii="Times New Roman" w:eastAsia="Calibri" w:hAnsi="Times New Roman" w:cs="Times New Roman"/>
          <w:sz w:val="24"/>
          <w:szCs w:val="26"/>
        </w:rPr>
      </w:pPr>
    </w:p>
    <w:p w:rsidR="00692E50" w:rsidRPr="00692E50" w:rsidRDefault="00692E50" w:rsidP="00692E50">
      <w:pPr>
        <w:tabs>
          <w:tab w:val="left" w:pos="851"/>
        </w:tabs>
        <w:ind w:right="23" w:firstLine="567"/>
        <w:jc w:val="both"/>
        <w:rPr>
          <w:rFonts w:ascii="Times New Roman" w:hAnsi="Times New Roman" w:cs="Times New Roman"/>
          <w:sz w:val="28"/>
          <w:szCs w:val="28"/>
        </w:rPr>
      </w:pPr>
      <w:r w:rsidRPr="00692E50">
        <w:rPr>
          <w:rFonts w:ascii="Times New Roman" w:eastAsia="Calibri" w:hAnsi="Times New Roman" w:cs="Times New Roman"/>
          <w:sz w:val="28"/>
          <w:szCs w:val="28"/>
        </w:rPr>
        <w:t xml:space="preserve">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692E50" w:rsidRPr="00692E50" w:rsidRDefault="00692E50" w:rsidP="00692E50">
      <w:pPr>
        <w:pStyle w:val="a8"/>
        <w:tabs>
          <w:tab w:val="left" w:pos="851"/>
        </w:tabs>
        <w:ind w:left="0" w:right="23"/>
        <w:jc w:val="both"/>
        <w:rPr>
          <w:b/>
          <w:sz w:val="28"/>
          <w:szCs w:val="28"/>
        </w:rPr>
      </w:pPr>
      <w:r w:rsidRPr="00692E50">
        <w:rPr>
          <w:b/>
          <w:sz w:val="28"/>
          <w:szCs w:val="28"/>
        </w:rPr>
        <w:t>______________________________</w:t>
      </w:r>
      <w:r>
        <w:rPr>
          <w:b/>
          <w:sz w:val="28"/>
          <w:szCs w:val="28"/>
        </w:rPr>
        <w:t>________</w:t>
      </w:r>
      <w:r w:rsidRPr="00692E50">
        <w:rPr>
          <w:b/>
          <w:sz w:val="28"/>
          <w:szCs w:val="28"/>
        </w:rPr>
        <w:t>____________________________</w:t>
      </w:r>
    </w:p>
    <w:p w:rsidR="00692E50" w:rsidRDefault="00692E50" w:rsidP="00692E50">
      <w:pPr>
        <w:tabs>
          <w:tab w:val="left" w:pos="851"/>
        </w:tabs>
        <w:ind w:right="23"/>
        <w:jc w:val="both"/>
        <w:rPr>
          <w:b/>
          <w:sz w:val="26"/>
          <w:szCs w:val="26"/>
        </w:rPr>
      </w:pPr>
    </w:p>
    <w:p w:rsidR="00692E50" w:rsidRDefault="00692E50" w:rsidP="00692E50">
      <w:pPr>
        <w:tabs>
          <w:tab w:val="left" w:pos="851"/>
        </w:tabs>
        <w:ind w:right="23"/>
        <w:jc w:val="both"/>
        <w:rPr>
          <w:b/>
          <w:sz w:val="26"/>
          <w:szCs w:val="26"/>
        </w:rPr>
      </w:pPr>
    </w:p>
    <w:p w:rsidR="00692E50" w:rsidRPr="00BA3F95" w:rsidRDefault="00692E50" w:rsidP="00692E50">
      <w:pPr>
        <w:tabs>
          <w:tab w:val="left" w:pos="851"/>
        </w:tabs>
        <w:ind w:right="23"/>
        <w:jc w:val="both"/>
        <w:rPr>
          <w:b/>
          <w:sz w:val="26"/>
          <w:szCs w:val="26"/>
        </w:rPr>
      </w:pPr>
    </w:p>
    <w:p w:rsidR="00692E50" w:rsidRPr="00BA3F95" w:rsidRDefault="00692E50" w:rsidP="00692E50">
      <w:pPr>
        <w:pStyle w:val="a8"/>
        <w:tabs>
          <w:tab w:val="left" w:pos="851"/>
        </w:tabs>
        <w:ind w:right="23"/>
        <w:jc w:val="both"/>
        <w:rPr>
          <w:b/>
          <w:sz w:val="26"/>
          <w:szCs w:val="26"/>
        </w:rPr>
      </w:pPr>
    </w:p>
    <w:p w:rsidR="00692E50" w:rsidRPr="00E847EA" w:rsidRDefault="00692E50" w:rsidP="00692E50">
      <w:pPr>
        <w:tabs>
          <w:tab w:val="left" w:pos="851"/>
        </w:tabs>
        <w:ind w:right="23"/>
        <w:jc w:val="both"/>
        <w:rPr>
          <w:rFonts w:ascii="Times New Roman" w:hAnsi="Times New Roman" w:cs="Times New Roman"/>
          <w:b/>
          <w:sz w:val="26"/>
          <w:szCs w:val="26"/>
        </w:rPr>
      </w:pPr>
      <w:r w:rsidRPr="00E847EA">
        <w:rPr>
          <w:rFonts w:ascii="Times New Roman" w:hAnsi="Times New Roman" w:cs="Times New Roman"/>
          <w:b/>
          <w:sz w:val="26"/>
          <w:szCs w:val="26"/>
        </w:rPr>
        <w:t>Настоящим уведомлением подтверждаю, что ____________________________________</w:t>
      </w:r>
    </w:p>
    <w:p w:rsidR="00692E50" w:rsidRPr="00E847EA" w:rsidRDefault="00692E50" w:rsidP="00692E50">
      <w:pPr>
        <w:tabs>
          <w:tab w:val="left" w:pos="851"/>
        </w:tabs>
        <w:ind w:right="23"/>
        <w:jc w:val="both"/>
        <w:rPr>
          <w:rFonts w:ascii="Times New Roman" w:hAnsi="Times New Roman" w:cs="Times New Roman"/>
          <w:sz w:val="20"/>
          <w:szCs w:val="20"/>
        </w:rPr>
      </w:pPr>
      <w:r w:rsidRPr="00E847EA">
        <w:rPr>
          <w:rFonts w:ascii="Times New Roman" w:hAnsi="Times New Roman" w:cs="Times New Roman"/>
          <w:sz w:val="20"/>
          <w:szCs w:val="20"/>
        </w:rPr>
        <w:t xml:space="preserve">            (объект индивидуального жилищного строительства или садовый дом)</w:t>
      </w:r>
    </w:p>
    <w:p w:rsidR="00692E50" w:rsidRPr="00E847EA" w:rsidRDefault="00692E50" w:rsidP="00692E50">
      <w:pPr>
        <w:tabs>
          <w:tab w:val="left" w:pos="851"/>
        </w:tabs>
        <w:ind w:right="23"/>
        <w:jc w:val="both"/>
        <w:rPr>
          <w:rFonts w:ascii="Times New Roman" w:hAnsi="Times New Roman" w:cs="Times New Roman"/>
          <w:b/>
          <w:sz w:val="26"/>
          <w:szCs w:val="26"/>
        </w:rPr>
      </w:pPr>
      <w:r w:rsidRPr="00E847EA">
        <w:rPr>
          <w:rFonts w:ascii="Times New Roman" w:hAnsi="Times New Roman" w:cs="Times New Roman"/>
          <w:b/>
          <w:sz w:val="26"/>
          <w:szCs w:val="26"/>
        </w:rPr>
        <w:t>не предназначен для раздела на самостоятельные объекты недвижимости, а также об оплате государственной полшины за осуществление государственной регистрации прав.</w:t>
      </w:r>
    </w:p>
    <w:p w:rsidR="00692E50" w:rsidRPr="00E847EA" w:rsidRDefault="00692E50" w:rsidP="00692E50">
      <w:pPr>
        <w:pStyle w:val="ConsPlusNonformat"/>
        <w:ind w:left="720"/>
        <w:jc w:val="both"/>
        <w:rPr>
          <w:rFonts w:ascii="Times New Roman" w:eastAsia="Calibri" w:hAnsi="Times New Roman" w:cs="Times New Roman"/>
          <w:sz w:val="28"/>
          <w:szCs w:val="28"/>
        </w:rPr>
      </w:pPr>
    </w:p>
    <w:p w:rsidR="00692E50" w:rsidRPr="00E847EA" w:rsidRDefault="00692E50" w:rsidP="00692E50">
      <w:pPr>
        <w:pStyle w:val="ConsPlusNonformat"/>
        <w:ind w:left="720"/>
        <w:jc w:val="both"/>
        <w:rPr>
          <w:rFonts w:ascii="Times New Roman" w:eastAsia="Calibri" w:hAnsi="Times New Roman" w:cs="Times New Roman"/>
          <w:sz w:val="28"/>
          <w:szCs w:val="28"/>
        </w:rPr>
      </w:pPr>
    </w:p>
    <w:p w:rsidR="00692E50" w:rsidRPr="00E847EA" w:rsidRDefault="00692E50" w:rsidP="00692E50">
      <w:pPr>
        <w:pStyle w:val="ConsPlusNonformat"/>
        <w:ind w:left="4248"/>
        <w:rPr>
          <w:rFonts w:ascii="Times New Roman" w:eastAsia="Calibri" w:hAnsi="Times New Roman" w:cs="Times New Roman"/>
          <w:sz w:val="28"/>
          <w:szCs w:val="28"/>
        </w:rPr>
      </w:pPr>
      <w:r w:rsidRPr="00E847EA">
        <w:rPr>
          <w:rFonts w:ascii="Times New Roman" w:eastAsia="Calibri" w:hAnsi="Times New Roman" w:cs="Times New Roman"/>
          <w:sz w:val="28"/>
          <w:szCs w:val="28"/>
        </w:rPr>
        <w:t>__________  _____________________</w:t>
      </w:r>
    </w:p>
    <w:p w:rsidR="00692E50" w:rsidRPr="00E847EA" w:rsidRDefault="00692E50" w:rsidP="00692E50">
      <w:pPr>
        <w:pStyle w:val="ConsPlusNonformat"/>
        <w:rPr>
          <w:rFonts w:ascii="Times New Roman" w:eastAsia="Calibri" w:hAnsi="Times New Roman" w:cs="Times New Roman"/>
          <w:sz w:val="24"/>
          <w:szCs w:val="24"/>
        </w:rPr>
      </w:pPr>
      <w:r w:rsidRPr="00E847EA">
        <w:rPr>
          <w:rFonts w:ascii="Times New Roman" w:eastAsia="Calibri" w:hAnsi="Times New Roman" w:cs="Times New Roman"/>
          <w:sz w:val="28"/>
          <w:szCs w:val="28"/>
        </w:rPr>
        <w:t xml:space="preserve">                           </w:t>
      </w:r>
      <w:r w:rsidRPr="00E847EA">
        <w:rPr>
          <w:rFonts w:ascii="Times New Roman" w:eastAsia="Calibri" w:hAnsi="Times New Roman" w:cs="Times New Roman"/>
          <w:sz w:val="24"/>
          <w:szCs w:val="24"/>
        </w:rPr>
        <w:t xml:space="preserve">                                                       (подпись)        (расшифровка подписи)</w:t>
      </w:r>
    </w:p>
    <w:p w:rsidR="00692E50" w:rsidRPr="00E847EA" w:rsidRDefault="00692E50" w:rsidP="00692E50">
      <w:pPr>
        <w:pStyle w:val="ConsPlusNonformat"/>
        <w:jc w:val="both"/>
        <w:rPr>
          <w:rFonts w:ascii="Times New Roman" w:eastAsia="Calibri" w:hAnsi="Times New Roman" w:cs="Times New Roman"/>
          <w:b/>
          <w:sz w:val="28"/>
          <w:szCs w:val="28"/>
        </w:rPr>
      </w:pPr>
    </w:p>
    <w:p w:rsidR="00692E50" w:rsidRPr="00E847EA" w:rsidRDefault="00692E50" w:rsidP="00692E50">
      <w:pPr>
        <w:pStyle w:val="ConsPlusNonformat"/>
        <w:jc w:val="both"/>
        <w:rPr>
          <w:rFonts w:ascii="Times New Roman" w:eastAsia="Calibri" w:hAnsi="Times New Roman" w:cs="Times New Roman"/>
          <w:sz w:val="28"/>
          <w:szCs w:val="28"/>
        </w:rPr>
      </w:pPr>
      <w:r w:rsidRPr="00E847EA">
        <w:rPr>
          <w:rFonts w:ascii="Times New Roman" w:eastAsia="Calibri" w:hAnsi="Times New Roman" w:cs="Times New Roman"/>
          <w:sz w:val="28"/>
          <w:szCs w:val="28"/>
        </w:rPr>
        <w:t>К настоящему уведомлению прилагается:</w:t>
      </w:r>
    </w:p>
    <w:p w:rsidR="00692E50" w:rsidRPr="00BA3F95" w:rsidRDefault="00692E50" w:rsidP="00692E50">
      <w:pPr>
        <w:pStyle w:val="a8"/>
        <w:tabs>
          <w:tab w:val="left" w:pos="851"/>
        </w:tabs>
        <w:ind w:left="0" w:right="23"/>
        <w:jc w:val="both"/>
        <w:rPr>
          <w:b/>
          <w:sz w:val="26"/>
          <w:szCs w:val="26"/>
        </w:rPr>
      </w:pPr>
      <w:r w:rsidRPr="00BA3F95">
        <w:rPr>
          <w:b/>
          <w:sz w:val="26"/>
          <w:szCs w:val="26"/>
        </w:rPr>
        <w:t>_____________________________________________________________________</w:t>
      </w:r>
    </w:p>
    <w:p w:rsidR="00692E50" w:rsidRPr="00BA3F95" w:rsidRDefault="00692E50" w:rsidP="00692E50">
      <w:pPr>
        <w:pStyle w:val="a8"/>
        <w:tabs>
          <w:tab w:val="left" w:pos="851"/>
        </w:tabs>
        <w:ind w:left="0" w:right="23"/>
        <w:jc w:val="both"/>
        <w:rPr>
          <w:b/>
          <w:sz w:val="26"/>
          <w:szCs w:val="26"/>
        </w:rPr>
      </w:pPr>
      <w:r w:rsidRPr="00BA3F95">
        <w:rPr>
          <w:b/>
          <w:sz w:val="26"/>
          <w:szCs w:val="26"/>
        </w:rPr>
        <w:t>_____________________________________________________________________</w:t>
      </w:r>
    </w:p>
    <w:p w:rsidR="00692E50" w:rsidRPr="00BA3F95" w:rsidRDefault="00692E50" w:rsidP="00692E50">
      <w:pPr>
        <w:pStyle w:val="a8"/>
        <w:tabs>
          <w:tab w:val="left" w:pos="851"/>
        </w:tabs>
        <w:ind w:left="0" w:right="23"/>
        <w:jc w:val="both"/>
        <w:rPr>
          <w:b/>
          <w:sz w:val="26"/>
          <w:szCs w:val="26"/>
        </w:rPr>
      </w:pPr>
      <w:r w:rsidRPr="00BA3F95">
        <w:rPr>
          <w:b/>
          <w:sz w:val="26"/>
          <w:szCs w:val="26"/>
        </w:rPr>
        <w:t>_____________________________________________________________________</w:t>
      </w:r>
    </w:p>
    <w:p w:rsidR="00692E50" w:rsidRPr="00E847EA" w:rsidRDefault="00692E50" w:rsidP="00692E50">
      <w:pPr>
        <w:spacing w:line="360" w:lineRule="auto"/>
        <w:rPr>
          <w:sz w:val="28"/>
          <w:szCs w:val="26"/>
        </w:rPr>
      </w:pPr>
    </w:p>
    <w:p w:rsidR="00692E50" w:rsidRPr="00E847EA" w:rsidRDefault="00692E50" w:rsidP="00692E50">
      <w:pPr>
        <w:rPr>
          <w:rFonts w:ascii="Times New Roman" w:hAnsi="Times New Roman" w:cs="Times New Roman"/>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Default="00692E50" w:rsidP="00692E50">
      <w:pPr>
        <w:shd w:val="clear" w:color="auto" w:fill="FFFFFF"/>
        <w:tabs>
          <w:tab w:val="left" w:pos="1234"/>
        </w:tabs>
        <w:spacing w:after="120"/>
        <w:ind w:left="5670"/>
        <w:rPr>
          <w:rFonts w:ascii="Times New Roman" w:hAnsi="Times New Roman" w:cs="Times New Roman"/>
          <w:sz w:val="28"/>
          <w:szCs w:val="28"/>
        </w:rPr>
      </w:pPr>
    </w:p>
    <w:p w:rsidR="00692E50" w:rsidRPr="00E847EA" w:rsidRDefault="00E96C7B" w:rsidP="00692E50">
      <w:pPr>
        <w:shd w:val="clear" w:color="auto" w:fill="FFFFFF"/>
        <w:tabs>
          <w:tab w:val="left" w:pos="1234"/>
        </w:tabs>
        <w:spacing w:after="120"/>
        <w:ind w:left="5670"/>
        <w:rPr>
          <w:rFonts w:ascii="Times New Roman" w:hAnsi="Times New Roman" w:cs="Times New Roman"/>
          <w:sz w:val="28"/>
          <w:szCs w:val="28"/>
        </w:rPr>
      </w:pPr>
      <w:r>
        <w:rPr>
          <w:rFonts w:ascii="Times New Roman" w:hAnsi="Times New Roman" w:cs="Times New Roman"/>
          <w:sz w:val="28"/>
          <w:szCs w:val="28"/>
        </w:rPr>
        <w:lastRenderedPageBreak/>
        <w:t>П</w:t>
      </w:r>
      <w:r w:rsidR="00692E50" w:rsidRPr="00E847EA">
        <w:rPr>
          <w:rFonts w:ascii="Times New Roman" w:hAnsi="Times New Roman" w:cs="Times New Roman"/>
          <w:sz w:val="28"/>
          <w:szCs w:val="28"/>
        </w:rPr>
        <w:t>риложение № 2</w:t>
      </w:r>
    </w:p>
    <w:p w:rsidR="00692E50" w:rsidRPr="00820C46" w:rsidRDefault="00692E50" w:rsidP="00692E50">
      <w:pPr>
        <w:spacing w:line="240" w:lineRule="exact"/>
        <w:ind w:left="5670"/>
        <w:rPr>
          <w:rFonts w:ascii="Times New Roman" w:hAnsi="Times New Roman" w:cs="Times New Roman"/>
          <w:sz w:val="28"/>
          <w:szCs w:val="28"/>
        </w:rPr>
      </w:pPr>
      <w:r w:rsidRPr="00E847EA">
        <w:rPr>
          <w:rFonts w:ascii="Times New Roman" w:hAnsi="Times New Roman" w:cs="Times New Roman"/>
          <w:sz w:val="28"/>
          <w:szCs w:val="28"/>
        </w:rPr>
        <w:t>к административному регламенту</w:t>
      </w:r>
    </w:p>
    <w:p w:rsidR="00692E50" w:rsidRPr="00E847EA" w:rsidRDefault="00692E50" w:rsidP="00692E50">
      <w:pPr>
        <w:shd w:val="clear" w:color="auto" w:fill="FFFFFF"/>
        <w:tabs>
          <w:tab w:val="left" w:pos="1234"/>
        </w:tabs>
        <w:jc w:val="center"/>
        <w:rPr>
          <w:rFonts w:ascii="Times New Roman" w:hAnsi="Times New Roman" w:cs="Times New Roman"/>
          <w:sz w:val="24"/>
          <w:szCs w:val="28"/>
        </w:rPr>
      </w:pPr>
      <w:r w:rsidRPr="00E847EA">
        <w:rPr>
          <w:rFonts w:ascii="Times New Roman" w:hAnsi="Times New Roman" w:cs="Times New Roman"/>
          <w:sz w:val="24"/>
          <w:szCs w:val="28"/>
        </w:rPr>
        <w:t>Блок-схема</w:t>
      </w:r>
    </w:p>
    <w:p w:rsidR="00692E50" w:rsidRPr="00E847EA" w:rsidRDefault="00692E50" w:rsidP="00692E50">
      <w:pPr>
        <w:shd w:val="clear" w:color="auto" w:fill="FFFFFF"/>
        <w:jc w:val="center"/>
        <w:rPr>
          <w:rFonts w:ascii="Times New Roman" w:eastAsia="Calibri" w:hAnsi="Times New Roman" w:cs="Times New Roman"/>
          <w:sz w:val="24"/>
          <w:szCs w:val="28"/>
        </w:rPr>
      </w:pPr>
      <w:r w:rsidRPr="00E847EA">
        <w:rPr>
          <w:rFonts w:ascii="Times New Roman" w:eastAsia="Calibri" w:hAnsi="Times New Roman" w:cs="Times New Roman"/>
          <w:sz w:val="24"/>
          <w:szCs w:val="28"/>
        </w:rPr>
        <w:t xml:space="preserve">предоставления муниципальной услуги «Выдача  </w:t>
      </w:r>
      <w:r w:rsidRPr="00E847EA">
        <w:rPr>
          <w:rFonts w:ascii="Times New Roman" w:hAnsi="Times New Roman" w:cs="Times New Roman"/>
          <w:sz w:val="24"/>
          <w:szCs w:val="28"/>
        </w:rPr>
        <w:t>разрешения на ввод объекта в эксплуатацию»</w:t>
      </w:r>
      <w:r w:rsidRPr="00E847EA">
        <w:rPr>
          <w:rFonts w:ascii="Times New Roman" w:eastAsia="Calibri" w:hAnsi="Times New Roman" w:cs="Times New Roman"/>
          <w:sz w:val="24"/>
          <w:szCs w:val="28"/>
        </w:rPr>
        <w:t xml:space="preserve"> </w:t>
      </w:r>
    </w:p>
    <w:p w:rsidR="00692E50" w:rsidRPr="00BA3F95" w:rsidRDefault="00692E50" w:rsidP="00692E50">
      <w:pPr>
        <w:shd w:val="clear" w:color="auto" w:fill="FFFFFF"/>
        <w:jc w:val="center"/>
        <w:rPr>
          <w:sz w:val="28"/>
          <w:szCs w:val="28"/>
        </w:rPr>
      </w:pPr>
    </w:p>
    <w:p w:rsidR="00692E50" w:rsidRPr="00BA3F95" w:rsidRDefault="009F71D8" w:rsidP="00692E50">
      <w:pPr>
        <w:shd w:val="clear" w:color="auto" w:fill="FFFFFF"/>
        <w:jc w:val="center"/>
        <w:rPr>
          <w:sz w:val="28"/>
          <w:szCs w:val="28"/>
        </w:rPr>
      </w:pPr>
      <w:r>
        <w:rPr>
          <w:noProof/>
          <w:sz w:val="28"/>
          <w:szCs w:val="28"/>
        </w:rPr>
        <w:pict>
          <v:shapetype id="_x0000_t202" coordsize="21600,21600" o:spt="202" path="m,l,21600r21600,l21600,xe">
            <v:stroke joinstyle="miter"/>
            <v:path gradientshapeok="t" o:connecttype="rect"/>
          </v:shapetype>
          <v:shape id="_x0000_s1077" type="#_x0000_t202" style="position:absolute;left:0;text-align:left;margin-left:114pt;margin-top:10.4pt;width:156pt;height:74.7pt;z-index:251689472">
            <v:textbox style="mso-next-textbox:#_x0000_s1077">
              <w:txbxContent>
                <w:p w:rsidR="002543CF" w:rsidRPr="007D3681" w:rsidRDefault="002543CF" w:rsidP="00692E50">
                  <w:pPr>
                    <w:spacing w:after="0" w:line="240" w:lineRule="auto"/>
                    <w:jc w:val="center"/>
                    <w:rPr>
                      <w:rFonts w:ascii="Times New Roman" w:hAnsi="Times New Roman" w:cs="Times New Roman"/>
                    </w:rPr>
                  </w:pPr>
                  <w:r w:rsidRPr="007D3681">
                    <w:rPr>
                      <w:rFonts w:ascii="Times New Roman" w:hAnsi="Times New Roman" w:cs="Times New Roman"/>
                    </w:rPr>
                    <w:t xml:space="preserve">МФЦ </w:t>
                  </w:r>
                </w:p>
                <w:p w:rsidR="002543CF" w:rsidRPr="007D3681" w:rsidRDefault="002543CF" w:rsidP="00692E50">
                  <w:pPr>
                    <w:spacing w:after="0" w:line="240" w:lineRule="auto"/>
                    <w:jc w:val="center"/>
                    <w:rPr>
                      <w:rFonts w:ascii="Times New Roman" w:hAnsi="Times New Roman" w:cs="Times New Roman"/>
                    </w:rPr>
                  </w:pPr>
                  <w:r w:rsidRPr="007D3681">
                    <w:rPr>
                      <w:rFonts w:ascii="Times New Roman" w:hAnsi="Times New Roman" w:cs="Times New Roman"/>
                    </w:rPr>
                    <w:t>Прием и регистрация документов,  направление в уполномоченный орган</w:t>
                  </w:r>
                </w:p>
              </w:txbxContent>
            </v:textbox>
          </v:shape>
        </w:pict>
      </w:r>
      <w:r w:rsidRPr="009F71D8">
        <w:pict>
          <v:shape id="_x0000_s1067" type="#_x0000_t32" style="position:absolute;left:0;text-align:left;margin-left:270pt;margin-top:13pt;width:114pt;height:0;z-index:251679232" o:connectortype="straight"/>
        </w:pict>
      </w:r>
      <w:r w:rsidRPr="009F71D8">
        <w:pict>
          <v:shape id="_x0000_s1072" type="#_x0000_t32" style="position:absolute;left:0;text-align:left;margin-left:384pt;margin-top:13pt;width:0;height:585pt;z-index:251684352" o:connectortype="straight"/>
        </w:pict>
      </w:r>
      <w:r w:rsidRPr="009F71D8">
        <w:rPr>
          <w:rFonts w:eastAsia="Calibri"/>
          <w:noProof/>
          <w:sz w:val="28"/>
          <w:szCs w:val="28"/>
        </w:rPr>
        <w:pict>
          <v:line id="_x0000_s1092" style="position:absolute;left:0;text-align:left;z-index:251704832" from="294pt,13pt" to="294pt,148pt"/>
        </w:pict>
      </w: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9F71D8" w:rsidP="00692E50">
      <w:pPr>
        <w:shd w:val="clear" w:color="auto" w:fill="FFFFFF"/>
        <w:tabs>
          <w:tab w:val="left" w:pos="1234"/>
        </w:tabs>
        <w:ind w:firstLine="720"/>
        <w:jc w:val="both"/>
        <w:rPr>
          <w:sz w:val="28"/>
          <w:szCs w:val="28"/>
        </w:rPr>
      </w:pPr>
      <w:r>
        <w:rPr>
          <w:noProof/>
          <w:sz w:val="28"/>
          <w:szCs w:val="28"/>
        </w:rPr>
        <w:pict>
          <v:shape id="_x0000_s1075" type="#_x0000_t202" style="position:absolute;left:0;text-align:left;margin-left:18pt;margin-top:3.1pt;width:76.6pt;height:70.2pt;z-index:251687424">
            <v:textbox style="mso-next-textbox:#_x0000_s1075">
              <w:txbxContent>
                <w:p w:rsidR="002543CF" w:rsidRDefault="002543CF" w:rsidP="00692E50"/>
                <w:p w:rsidR="002543CF" w:rsidRPr="007D3681" w:rsidRDefault="002543CF" w:rsidP="00692E50">
                  <w:pPr>
                    <w:rPr>
                      <w:rFonts w:ascii="Times New Roman" w:hAnsi="Times New Roman" w:cs="Times New Roman"/>
                    </w:rPr>
                  </w:pPr>
                  <w:r w:rsidRPr="007D3681">
                    <w:rPr>
                      <w:rFonts w:ascii="Times New Roman" w:hAnsi="Times New Roman" w:cs="Times New Roman"/>
                    </w:rPr>
                    <w:t xml:space="preserve">        Заявитель</w:t>
                  </w:r>
                </w:p>
              </w:txbxContent>
            </v:textbox>
          </v:shape>
        </w:pict>
      </w:r>
    </w:p>
    <w:p w:rsidR="00692E50" w:rsidRPr="00BA3F95" w:rsidRDefault="009F71D8" w:rsidP="00692E50">
      <w:pPr>
        <w:shd w:val="clear" w:color="auto" w:fill="FFFFFF"/>
        <w:tabs>
          <w:tab w:val="left" w:pos="1234"/>
        </w:tabs>
        <w:ind w:firstLine="720"/>
        <w:jc w:val="both"/>
        <w:rPr>
          <w:sz w:val="28"/>
          <w:szCs w:val="28"/>
        </w:rPr>
      </w:pPr>
      <w:r>
        <w:rPr>
          <w:noProof/>
          <w:sz w:val="28"/>
          <w:szCs w:val="28"/>
        </w:rPr>
        <w:pict>
          <v:rect id="_x0000_s1095" style="position:absolute;left:0;text-align:left;margin-left:306pt;margin-top:11.6pt;width:66pt;height:54pt;z-index:251707904">
            <v:textbox style="mso-next-textbox:#_x0000_s1095">
              <w:txbxContent>
                <w:p w:rsidR="002543CF" w:rsidRPr="007D3681" w:rsidRDefault="002543CF" w:rsidP="00692E50">
                  <w:pPr>
                    <w:spacing w:after="0" w:line="240" w:lineRule="auto"/>
                    <w:jc w:val="center"/>
                    <w:rPr>
                      <w:rFonts w:ascii="Times New Roman" w:hAnsi="Times New Roman" w:cs="Times New Roman"/>
                    </w:rPr>
                  </w:pPr>
                  <w:r w:rsidRPr="007D3681">
                    <w:rPr>
                      <w:rFonts w:ascii="Times New Roman" w:hAnsi="Times New Roman" w:cs="Times New Roman"/>
                    </w:rPr>
                    <w:t>1</w:t>
                  </w:r>
                </w:p>
                <w:p w:rsidR="002543CF" w:rsidRPr="007D3681" w:rsidRDefault="002543CF" w:rsidP="00692E50">
                  <w:pPr>
                    <w:spacing w:after="0" w:line="240" w:lineRule="auto"/>
                    <w:jc w:val="center"/>
                    <w:rPr>
                      <w:rFonts w:ascii="Times New Roman" w:hAnsi="Times New Roman" w:cs="Times New Roman"/>
                    </w:rPr>
                  </w:pPr>
                  <w:r w:rsidRPr="007D3681">
                    <w:rPr>
                      <w:rFonts w:ascii="Times New Roman" w:hAnsi="Times New Roman" w:cs="Times New Roman"/>
                    </w:rPr>
                    <w:t>рабочий день</w:t>
                  </w:r>
                </w:p>
              </w:txbxContent>
            </v:textbox>
          </v:rect>
        </w:pict>
      </w:r>
      <w:r>
        <w:rPr>
          <w:noProof/>
          <w:sz w:val="28"/>
          <w:szCs w:val="28"/>
        </w:rPr>
        <w:pict>
          <v:shape id="_x0000_s1090" type="#_x0000_t32" style="position:absolute;left:0;text-align:left;margin-left:96pt;margin-top:2.6pt;width:19.4pt;height:.25pt;flip:y;z-index:251702784" o:connectortype="straight">
            <v:stroke endarrow="block"/>
          </v:shape>
        </w:pict>
      </w:r>
    </w:p>
    <w:p w:rsidR="00692E50" w:rsidRPr="00BA3F95" w:rsidRDefault="009F71D8" w:rsidP="00692E50">
      <w:pPr>
        <w:shd w:val="clear" w:color="auto" w:fill="FFFFFF"/>
        <w:tabs>
          <w:tab w:val="left" w:pos="1234"/>
        </w:tabs>
        <w:ind w:firstLine="720"/>
        <w:jc w:val="both"/>
        <w:rPr>
          <w:sz w:val="28"/>
          <w:szCs w:val="28"/>
        </w:rPr>
      </w:pPr>
      <w:r>
        <w:rPr>
          <w:noProof/>
          <w:sz w:val="28"/>
          <w:szCs w:val="28"/>
        </w:rPr>
        <w:pict>
          <v:shape id="_x0000_s1078" type="#_x0000_t32" style="position:absolute;left:0;text-align:left;margin-left:180pt;margin-top:4.5pt;width:.05pt;height:18pt;z-index:251690496" o:connectortype="straight">
            <v:stroke endarrow="block"/>
          </v:shape>
        </w:pict>
      </w:r>
    </w:p>
    <w:p w:rsidR="00692E50" w:rsidRPr="00BA3F95" w:rsidRDefault="009F71D8" w:rsidP="00692E50">
      <w:pPr>
        <w:shd w:val="clear" w:color="auto" w:fill="FFFFFF"/>
        <w:tabs>
          <w:tab w:val="left" w:pos="1234"/>
        </w:tabs>
        <w:ind w:firstLine="720"/>
        <w:jc w:val="both"/>
        <w:rPr>
          <w:sz w:val="28"/>
          <w:szCs w:val="28"/>
        </w:rPr>
      </w:pPr>
      <w:r>
        <w:rPr>
          <w:noProof/>
          <w:sz w:val="28"/>
          <w:szCs w:val="28"/>
        </w:rPr>
        <w:pict>
          <v:shape id="_x0000_s1074" type="#_x0000_t202" style="position:absolute;left:0;text-align:left;margin-left:114pt;margin-top:4.5pt;width:156pt;height:54.05pt;z-index:251686400">
            <v:textbox style="mso-next-textbox:#_x0000_s1074">
              <w:txbxContent>
                <w:p w:rsidR="002543CF" w:rsidRPr="007D3681" w:rsidRDefault="002543CF" w:rsidP="00692E50">
                  <w:pPr>
                    <w:spacing w:after="0" w:line="240" w:lineRule="auto"/>
                    <w:jc w:val="center"/>
                    <w:rPr>
                      <w:rFonts w:ascii="Times New Roman" w:hAnsi="Times New Roman" w:cs="Times New Roman"/>
                    </w:rPr>
                  </w:pPr>
                  <w:r w:rsidRPr="007D3681">
                    <w:rPr>
                      <w:rFonts w:ascii="Times New Roman" w:hAnsi="Times New Roman" w:cs="Times New Roman"/>
                    </w:rPr>
                    <w:t xml:space="preserve">Уполномоченный орган </w:t>
                  </w:r>
                </w:p>
                <w:p w:rsidR="002543CF" w:rsidRPr="007D3681" w:rsidRDefault="002543CF" w:rsidP="00692E50">
                  <w:pPr>
                    <w:spacing w:after="0" w:line="240" w:lineRule="auto"/>
                    <w:jc w:val="center"/>
                    <w:rPr>
                      <w:rFonts w:ascii="Times New Roman" w:hAnsi="Times New Roman" w:cs="Times New Roman"/>
                    </w:rPr>
                  </w:pPr>
                  <w:r w:rsidRPr="007D3681">
                    <w:rPr>
                      <w:rFonts w:ascii="Times New Roman" w:hAnsi="Times New Roman" w:cs="Times New Roman"/>
                    </w:rPr>
                    <w:t>Прием и регистрация документов</w:t>
                  </w:r>
                </w:p>
              </w:txbxContent>
            </v:textbox>
          </v:shape>
        </w:pict>
      </w:r>
      <w:r>
        <w:rPr>
          <w:noProof/>
          <w:sz w:val="28"/>
          <w:szCs w:val="28"/>
        </w:rPr>
        <w:pict>
          <v:shape id="_x0000_s1093" type="#_x0000_t32" style="position:absolute;left:0;text-align:left;margin-left:294pt;margin-top:6.4pt;width:12pt;height:.05pt;flip:x;z-index:251705856" o:connectortype="straight"/>
        </w:pict>
      </w:r>
      <w:r>
        <w:rPr>
          <w:noProof/>
          <w:sz w:val="28"/>
          <w:szCs w:val="28"/>
        </w:rPr>
        <w:pict>
          <v:shape id="_x0000_s1076" type="#_x0000_t32" style="position:absolute;left:0;text-align:left;margin-left:94.6pt;margin-top:15.4pt;width:19.4pt;height:.25pt;flip:y;z-index:251688448" o:connectortype="straight">
            <v:stroke endarrow="block"/>
          </v:shape>
        </w:pict>
      </w: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9F71D8" w:rsidP="00692E50">
      <w:pPr>
        <w:shd w:val="clear" w:color="auto" w:fill="FFFFFF"/>
        <w:tabs>
          <w:tab w:val="left" w:pos="1234"/>
        </w:tabs>
        <w:ind w:firstLine="720"/>
        <w:jc w:val="both"/>
        <w:rPr>
          <w:sz w:val="28"/>
          <w:szCs w:val="28"/>
        </w:rPr>
      </w:pPr>
      <w:r>
        <w:rPr>
          <w:noProof/>
          <w:sz w:val="28"/>
          <w:szCs w:val="28"/>
        </w:rPr>
        <w:pict>
          <v:line id="_x0000_s1091" style="position:absolute;left:0;text-align:left;flip:y;z-index:251703808" from="270pt,3.1pt" to="294pt,3.1pt"/>
        </w:pict>
      </w:r>
      <w:r>
        <w:rPr>
          <w:noProof/>
          <w:sz w:val="28"/>
          <w:szCs w:val="28"/>
        </w:rPr>
        <w:pict>
          <v:shape id="_x0000_s1079" type="#_x0000_t32" style="position:absolute;left:0;text-align:left;margin-left:180pt;margin-top:3.1pt;width:0;height:18pt;z-index:251691520" o:connectortype="straight">
            <v:stroke endarrow="block"/>
          </v:shape>
        </w:pict>
      </w:r>
    </w:p>
    <w:p w:rsidR="00692E50" w:rsidRPr="00BA3F95" w:rsidRDefault="009F71D8" w:rsidP="00692E50">
      <w:pPr>
        <w:shd w:val="clear" w:color="auto" w:fill="FFFFFF"/>
        <w:tabs>
          <w:tab w:val="left" w:pos="1234"/>
        </w:tabs>
        <w:jc w:val="both"/>
        <w:rPr>
          <w:sz w:val="28"/>
          <w:szCs w:val="28"/>
        </w:rPr>
      </w:pPr>
      <w:r w:rsidRPr="009F71D8">
        <w:pict>
          <v:rect id="_x0000_s1068" style="position:absolute;left:0;text-align:left;margin-left:408pt;margin-top:14.05pt;width:60pt;height:234pt;z-index:251680256">
            <v:textbox style="mso-next-textbox:#_x0000_s1068">
              <w:txbxContent>
                <w:p w:rsidR="002543CF" w:rsidRPr="007D3681" w:rsidRDefault="002543CF" w:rsidP="00692E50">
                  <w:pPr>
                    <w:spacing w:after="0" w:line="240" w:lineRule="auto"/>
                    <w:jc w:val="both"/>
                    <w:rPr>
                      <w:rFonts w:ascii="Times New Roman" w:hAnsi="Times New Roman" w:cs="Times New Roman"/>
                    </w:rPr>
                  </w:pPr>
                  <w:r w:rsidRPr="007D3681">
                    <w:rPr>
                      <w:rFonts w:ascii="Times New Roman" w:hAnsi="Times New Roman" w:cs="Times New Roman"/>
                      <w:b/>
                    </w:rPr>
                    <w:t>7 рабочих дней</w:t>
                  </w:r>
                  <w:r w:rsidRPr="007D3681">
                    <w:rPr>
                      <w:rFonts w:ascii="Times New Roman" w:hAnsi="Times New Roman" w:cs="Times New Roman"/>
                    </w:rPr>
                    <w:t xml:space="preserve"> со дня поступления заявления о выдаче разрешения на ввод объекта в эксплуатацию</w:t>
                  </w:r>
                </w:p>
              </w:txbxContent>
            </v:textbox>
          </v:rect>
        </w:pict>
      </w:r>
      <w:r w:rsidRPr="009F71D8">
        <w:pict>
          <v:shape id="_x0000_s1066" type="#_x0000_t202" style="position:absolute;left:0;text-align:left;margin-left:18pt;margin-top:5.05pt;width:252pt;height:63pt;z-index:251678208">
            <v:textbox style="mso-next-textbox:#_x0000_s1066">
              <w:txbxContent>
                <w:p w:rsidR="002543CF" w:rsidRPr="007D3681" w:rsidRDefault="002543CF" w:rsidP="00692E50">
                  <w:pPr>
                    <w:spacing w:after="0" w:line="240" w:lineRule="auto"/>
                    <w:jc w:val="center"/>
                    <w:rPr>
                      <w:rFonts w:ascii="Times New Roman" w:hAnsi="Times New Roman" w:cs="Times New Roman"/>
                      <w:sz w:val="24"/>
                    </w:rPr>
                  </w:pPr>
                  <w:r w:rsidRPr="007D3681">
                    <w:rPr>
                      <w:rFonts w:ascii="Times New Roman" w:hAnsi="Times New Roman" w:cs="Times New Roman"/>
                      <w:sz w:val="24"/>
                    </w:rPr>
                    <w:t>Проверка специалистом уполномоченного отдела зарегистрированных документов и направление межведомственных запросов</w:t>
                  </w:r>
                </w:p>
                <w:p w:rsidR="002543CF" w:rsidRPr="007D3681" w:rsidRDefault="002543CF" w:rsidP="00692E50">
                  <w:pPr>
                    <w:jc w:val="center"/>
                    <w:rPr>
                      <w:rFonts w:ascii="Times New Roman" w:hAnsi="Times New Roman" w:cs="Times New Roman"/>
                      <w:sz w:val="24"/>
                    </w:rPr>
                  </w:pPr>
                  <w:r w:rsidRPr="007D3681">
                    <w:rPr>
                      <w:rFonts w:ascii="Times New Roman" w:hAnsi="Times New Roman" w:cs="Times New Roman"/>
                      <w:sz w:val="24"/>
                    </w:rPr>
                    <w:t>(1 рабочий день)</w:t>
                  </w:r>
                </w:p>
              </w:txbxContent>
            </v:textbox>
          </v:shape>
        </w:pict>
      </w: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9F71D8" w:rsidP="00692E50">
      <w:pPr>
        <w:shd w:val="clear" w:color="auto" w:fill="FFFFFF"/>
        <w:tabs>
          <w:tab w:val="left" w:pos="1234"/>
        </w:tabs>
        <w:jc w:val="both"/>
        <w:rPr>
          <w:sz w:val="28"/>
          <w:szCs w:val="28"/>
        </w:rPr>
      </w:pPr>
      <w:r>
        <w:rPr>
          <w:noProof/>
          <w:sz w:val="28"/>
          <w:szCs w:val="28"/>
        </w:rPr>
        <w:pict>
          <v:line id="_x0000_s1085" style="position:absolute;left:0;text-align:left;z-index:251697664" from="180pt,3.65pt" to="180pt,21.65pt">
            <v:stroke endarrow="block"/>
          </v:line>
        </w:pict>
      </w:r>
    </w:p>
    <w:p w:rsidR="00692E50" w:rsidRPr="00BA3F95" w:rsidRDefault="009F71D8" w:rsidP="00692E50">
      <w:pPr>
        <w:shd w:val="clear" w:color="auto" w:fill="FFFFFF"/>
        <w:tabs>
          <w:tab w:val="left" w:pos="1234"/>
        </w:tabs>
        <w:ind w:firstLine="720"/>
        <w:jc w:val="both"/>
        <w:rPr>
          <w:sz w:val="28"/>
          <w:szCs w:val="28"/>
        </w:rPr>
      </w:pPr>
      <w:r>
        <w:rPr>
          <w:noProof/>
          <w:sz w:val="28"/>
          <w:szCs w:val="28"/>
        </w:rPr>
        <w:pict>
          <v:shape id="_x0000_s1082" type="#_x0000_t202" style="position:absolute;left:0;text-align:left;margin-left:18pt;margin-top:5.55pt;width:252pt;height:36pt;z-index:251694592">
            <v:textbox style="mso-next-textbox:#_x0000_s1082">
              <w:txbxContent>
                <w:p w:rsidR="002543CF" w:rsidRPr="00820C46" w:rsidRDefault="002543CF" w:rsidP="00692E50">
                  <w:pPr>
                    <w:spacing w:after="0" w:line="240" w:lineRule="auto"/>
                    <w:jc w:val="center"/>
                    <w:rPr>
                      <w:rFonts w:ascii="Times New Roman" w:hAnsi="Times New Roman" w:cs="Times New Roman"/>
                    </w:rPr>
                  </w:pPr>
                  <w:r w:rsidRPr="00820C46">
                    <w:rPr>
                      <w:rFonts w:ascii="Times New Roman" w:hAnsi="Times New Roman" w:cs="Times New Roman"/>
                    </w:rPr>
                    <w:t xml:space="preserve">Осмотр объекта капитального строительства </w:t>
                  </w:r>
                </w:p>
                <w:p w:rsidR="002543CF" w:rsidRPr="00820C46" w:rsidRDefault="002543CF" w:rsidP="00692E50">
                  <w:pPr>
                    <w:jc w:val="center"/>
                    <w:rPr>
                      <w:rFonts w:ascii="Times New Roman" w:hAnsi="Times New Roman" w:cs="Times New Roman"/>
                    </w:rPr>
                  </w:pPr>
                  <w:r w:rsidRPr="00820C46">
                    <w:rPr>
                      <w:rFonts w:ascii="Times New Roman" w:hAnsi="Times New Roman" w:cs="Times New Roman"/>
                    </w:rPr>
                    <w:t>(3 рабочих дня)</w:t>
                  </w:r>
                </w:p>
              </w:txbxContent>
            </v:textbox>
          </v:shape>
        </w:pict>
      </w:r>
    </w:p>
    <w:p w:rsidR="00692E50" w:rsidRPr="00BA3F95" w:rsidRDefault="00692E50" w:rsidP="00692E50">
      <w:pPr>
        <w:shd w:val="clear" w:color="auto" w:fill="FFFFFF"/>
        <w:tabs>
          <w:tab w:val="left" w:pos="1234"/>
        </w:tabs>
        <w:ind w:firstLine="720"/>
        <w:jc w:val="both"/>
        <w:rPr>
          <w:sz w:val="28"/>
          <w:szCs w:val="28"/>
        </w:rPr>
      </w:pPr>
      <w:r w:rsidRPr="00BA3F95">
        <w:rPr>
          <w:sz w:val="28"/>
          <w:szCs w:val="28"/>
        </w:rPr>
        <w:t xml:space="preserve">   </w:t>
      </w:r>
    </w:p>
    <w:p w:rsidR="00692E50" w:rsidRPr="00BA3F95" w:rsidRDefault="009F71D8" w:rsidP="00692E50">
      <w:pPr>
        <w:shd w:val="clear" w:color="auto" w:fill="FFFFFF"/>
        <w:tabs>
          <w:tab w:val="left" w:pos="1234"/>
        </w:tabs>
        <w:ind w:firstLine="720"/>
        <w:jc w:val="both"/>
        <w:rPr>
          <w:sz w:val="28"/>
          <w:szCs w:val="28"/>
        </w:rPr>
      </w:pPr>
      <w:r>
        <w:rPr>
          <w:noProof/>
          <w:sz w:val="28"/>
          <w:szCs w:val="28"/>
        </w:rPr>
        <w:pict>
          <v:line id="_x0000_s1084" style="position:absolute;left:0;text-align:left;z-index:251696640" from="180pt,9.35pt" to="180pt,27.35pt">
            <v:stroke endarrow="block"/>
          </v:line>
        </w:pict>
      </w:r>
      <w:r w:rsidRPr="009F71D8">
        <w:pict>
          <v:shape id="_x0000_s1069" type="#_x0000_t32" style="position:absolute;left:0;text-align:left;margin-left:384pt;margin-top:9.35pt;width:24pt;height:0;flip:x;z-index:251681280" o:connectortype="straight"/>
        </w:pict>
      </w:r>
    </w:p>
    <w:p w:rsidR="00692E50" w:rsidRPr="00BA3F95" w:rsidRDefault="009F71D8" w:rsidP="00692E50">
      <w:pPr>
        <w:shd w:val="clear" w:color="auto" w:fill="FFFFFF"/>
        <w:tabs>
          <w:tab w:val="left" w:pos="1234"/>
        </w:tabs>
        <w:ind w:firstLine="720"/>
        <w:jc w:val="both"/>
        <w:rPr>
          <w:sz w:val="28"/>
          <w:szCs w:val="28"/>
        </w:rPr>
      </w:pPr>
      <w:r>
        <w:rPr>
          <w:noProof/>
          <w:sz w:val="28"/>
          <w:szCs w:val="28"/>
        </w:rPr>
        <w:pict>
          <v:shape id="_x0000_s1083" type="#_x0000_t202" style="position:absolute;left:0;text-align:left;margin-left:18pt;margin-top:3.25pt;width:252pt;height:78.55pt;z-index:251695616">
            <v:textbox style="mso-next-textbox:#_x0000_s1083">
              <w:txbxContent>
                <w:p w:rsidR="002543CF" w:rsidRPr="007D3681" w:rsidRDefault="002543CF" w:rsidP="00692E50">
                  <w:pPr>
                    <w:jc w:val="center"/>
                    <w:rPr>
                      <w:rFonts w:ascii="Times New Roman" w:hAnsi="Times New Roman" w:cs="Times New Roman"/>
                    </w:rPr>
                  </w:pPr>
                  <w:r w:rsidRPr="007D3681">
                    <w:rPr>
                      <w:rFonts w:ascii="Times New Roman" w:hAnsi="Times New Roman" w:cs="Times New Roman"/>
                    </w:rPr>
                    <w:t>Рассмотрение документов,</w:t>
                  </w:r>
                </w:p>
                <w:p w:rsidR="002543CF" w:rsidRPr="007D3681" w:rsidRDefault="002543CF" w:rsidP="00692E50">
                  <w:pPr>
                    <w:jc w:val="center"/>
                    <w:rPr>
                      <w:rFonts w:ascii="Times New Roman" w:hAnsi="Times New Roman" w:cs="Times New Roman"/>
                    </w:rPr>
                  </w:pPr>
                  <w:r w:rsidRPr="007D3681">
                    <w:rPr>
                      <w:rFonts w:ascii="Times New Roman" w:hAnsi="Times New Roman" w:cs="Times New Roman"/>
                    </w:rPr>
                    <w:t xml:space="preserve">в том числе полученных </w:t>
                  </w:r>
                  <w:r w:rsidRPr="007D3681">
                    <w:rPr>
                      <w:rFonts w:ascii="Times New Roman" w:hAnsi="Times New Roman" w:cs="Times New Roman"/>
                      <w:sz w:val="28"/>
                      <w:szCs w:val="28"/>
                    </w:rPr>
                    <w:br/>
                  </w:r>
                  <w:r w:rsidRPr="007D3681">
                    <w:rPr>
                      <w:rFonts w:ascii="Times New Roman" w:hAnsi="Times New Roman" w:cs="Times New Roman"/>
                    </w:rPr>
                    <w:t>по межведомственным запросам</w:t>
                  </w:r>
                </w:p>
              </w:txbxContent>
            </v:textbox>
          </v:shape>
        </w:pict>
      </w:r>
      <w:r w:rsidRPr="009F71D8">
        <w:rPr>
          <w:rFonts w:eastAsia="Calibri"/>
          <w:noProof/>
          <w:sz w:val="28"/>
          <w:szCs w:val="28"/>
        </w:rPr>
        <w:pict>
          <v:line id="_x0000_s1088" style="position:absolute;left:0;text-align:left;z-index:251700736" from="294pt,11.25pt" to="294pt,191.25pt"/>
        </w:pict>
      </w:r>
      <w:r>
        <w:rPr>
          <w:noProof/>
          <w:sz w:val="28"/>
          <w:szCs w:val="28"/>
        </w:rPr>
        <w:pict>
          <v:line id="_x0000_s1087" style="position:absolute;left:0;text-align:left;z-index:251699712" from="270pt,11.25pt" to="294pt,11.25pt"/>
        </w:pict>
      </w: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9F71D8" w:rsidP="00692E50">
      <w:pPr>
        <w:shd w:val="clear" w:color="auto" w:fill="FFFFFF"/>
        <w:tabs>
          <w:tab w:val="left" w:pos="1234"/>
        </w:tabs>
        <w:ind w:firstLine="720"/>
        <w:jc w:val="both"/>
        <w:rPr>
          <w:sz w:val="28"/>
          <w:szCs w:val="28"/>
        </w:rPr>
      </w:pPr>
      <w:r w:rsidRPr="009F71D8">
        <w:rPr>
          <w:rFonts w:eastAsia="Calibri"/>
          <w:noProof/>
          <w:sz w:val="28"/>
          <w:szCs w:val="28"/>
        </w:rPr>
        <w:pict>
          <v:rect id="_x0000_s1089" style="position:absolute;left:0;text-align:left;margin-left:306pt;margin-top:.85pt;width:66pt;height:72.1pt;z-index:251701760">
            <v:textbox>
              <w:txbxContent>
                <w:p w:rsidR="002543CF" w:rsidRPr="007D3681" w:rsidRDefault="002543CF" w:rsidP="00692E50">
                  <w:pPr>
                    <w:spacing w:after="0" w:line="240" w:lineRule="auto"/>
                    <w:jc w:val="center"/>
                    <w:rPr>
                      <w:rFonts w:ascii="Times New Roman" w:hAnsi="Times New Roman" w:cs="Times New Roman"/>
                      <w:sz w:val="24"/>
                    </w:rPr>
                  </w:pPr>
                  <w:r w:rsidRPr="007D3681">
                    <w:rPr>
                      <w:rFonts w:ascii="Times New Roman" w:hAnsi="Times New Roman" w:cs="Times New Roman"/>
                      <w:sz w:val="24"/>
                    </w:rPr>
                    <w:t>1</w:t>
                  </w:r>
                </w:p>
                <w:p w:rsidR="002543CF" w:rsidRPr="007D3681" w:rsidRDefault="002543CF" w:rsidP="00692E50">
                  <w:pPr>
                    <w:spacing w:after="0" w:line="240" w:lineRule="auto"/>
                    <w:jc w:val="center"/>
                    <w:rPr>
                      <w:rFonts w:ascii="Times New Roman" w:hAnsi="Times New Roman" w:cs="Times New Roman"/>
                      <w:sz w:val="24"/>
                    </w:rPr>
                  </w:pPr>
                  <w:r w:rsidRPr="007D3681">
                    <w:rPr>
                      <w:rFonts w:ascii="Times New Roman" w:hAnsi="Times New Roman" w:cs="Times New Roman"/>
                      <w:sz w:val="24"/>
                    </w:rPr>
                    <w:t>рабочий день</w:t>
                  </w:r>
                </w:p>
              </w:txbxContent>
            </v:textbox>
          </v:rect>
        </w:pict>
      </w:r>
      <w:r w:rsidRPr="009F71D8">
        <w:rPr>
          <w:noProof/>
        </w:rPr>
        <w:pict>
          <v:line id="_x0000_s1080" style="position:absolute;left:0;text-align:left;z-index:251692544" from="84pt,.85pt" to="84pt,45.85pt">
            <v:stroke endarrow="block"/>
          </v:line>
        </w:pict>
      </w:r>
      <w:r w:rsidRPr="009F71D8">
        <w:pict>
          <v:shape id="_x0000_s1063" type="#_x0000_t202" style="position:absolute;left:0;text-align:left;margin-left:30pt;margin-top:9.85pt;width:41.25pt;height:27pt;z-index:251675136">
            <v:textbox style="mso-next-textbox:#_x0000_s1063">
              <w:txbxContent>
                <w:p w:rsidR="002543CF" w:rsidRDefault="002543CF" w:rsidP="00692E50">
                  <w:pPr>
                    <w:jc w:val="center"/>
                  </w:pPr>
                  <w:r>
                    <w:t>НЕТ</w:t>
                  </w:r>
                </w:p>
              </w:txbxContent>
            </v:textbox>
          </v:shape>
        </w:pict>
      </w:r>
      <w:r w:rsidRPr="009F71D8">
        <w:pict>
          <v:line id="_x0000_s1065" style="position:absolute;left:0;text-align:left;z-index:251677184" from="210pt,.85pt" to="210pt,45.85pt">
            <v:stroke endarrow="block"/>
          </v:line>
        </w:pict>
      </w:r>
      <w:r w:rsidRPr="009F71D8">
        <w:pict>
          <v:shape id="_x0000_s1062" type="#_x0000_t202" style="position:absolute;left:0;text-align:left;margin-left:222pt;margin-top:9.85pt;width:42.95pt;height:27pt;z-index:251674112">
            <v:textbox style="mso-next-textbox:#_x0000_s1062">
              <w:txbxContent>
                <w:p w:rsidR="002543CF" w:rsidRPr="00096451" w:rsidRDefault="002543CF" w:rsidP="00692E50">
                  <w:pPr>
                    <w:shd w:val="clear" w:color="auto" w:fill="FFFFFF"/>
                    <w:tabs>
                      <w:tab w:val="left" w:pos="1234"/>
                    </w:tabs>
                    <w:spacing w:line="317" w:lineRule="exact"/>
                    <w:ind w:right="96"/>
                    <w:jc w:val="center"/>
                  </w:pPr>
                  <w:r w:rsidRPr="00096451">
                    <w:t>ДА</w:t>
                  </w:r>
                </w:p>
              </w:txbxContent>
            </v:textbox>
            <w10:wrap type="square"/>
          </v:shape>
        </w:pict>
      </w:r>
    </w:p>
    <w:p w:rsidR="00692E50" w:rsidRPr="00BA3F95" w:rsidRDefault="009F71D8" w:rsidP="00692E50">
      <w:pPr>
        <w:shd w:val="clear" w:color="auto" w:fill="FFFFFF"/>
        <w:tabs>
          <w:tab w:val="left" w:pos="1234"/>
        </w:tabs>
        <w:ind w:firstLine="720"/>
        <w:jc w:val="both"/>
        <w:rPr>
          <w:sz w:val="28"/>
          <w:szCs w:val="28"/>
        </w:rPr>
      </w:pPr>
      <w:r>
        <w:rPr>
          <w:noProof/>
          <w:sz w:val="28"/>
          <w:szCs w:val="28"/>
        </w:rPr>
        <w:pict>
          <v:shape id="_x0000_s1094" type="#_x0000_t32" style="position:absolute;left:0;text-align:left;margin-left:294pt;margin-top:11.75pt;width:12pt;height:.05pt;flip:x;z-index:251706880" o:connectortype="straight"/>
        </w:pict>
      </w:r>
    </w:p>
    <w:p w:rsidR="00692E50" w:rsidRPr="00BA3F95" w:rsidRDefault="009F71D8" w:rsidP="00692E50">
      <w:pPr>
        <w:shd w:val="clear" w:color="auto" w:fill="FFFFFF"/>
        <w:tabs>
          <w:tab w:val="left" w:pos="1234"/>
        </w:tabs>
        <w:ind w:firstLine="720"/>
        <w:jc w:val="both"/>
        <w:rPr>
          <w:sz w:val="28"/>
          <w:szCs w:val="28"/>
        </w:rPr>
      </w:pPr>
      <w:r w:rsidRPr="009F71D8">
        <w:pict>
          <v:rect id="_x0000_s1070" style="position:absolute;left:0;text-align:left;margin-left:156pt;margin-top:13.65pt;width:114pt;height:81pt;z-index:251682304">
            <v:textbox style="mso-next-textbox:#_x0000_s1070">
              <w:txbxContent>
                <w:p w:rsidR="002543CF" w:rsidRPr="007D3681" w:rsidRDefault="002543CF" w:rsidP="00692E50">
                  <w:pPr>
                    <w:jc w:val="center"/>
                    <w:rPr>
                      <w:rFonts w:ascii="Times New Roman" w:hAnsi="Times New Roman" w:cs="Times New Roman"/>
                    </w:rPr>
                  </w:pPr>
                  <w:r w:rsidRPr="007D3681">
                    <w:rPr>
                      <w:rFonts w:ascii="Times New Roman" w:hAnsi="Times New Roman" w:cs="Times New Roman"/>
                    </w:rPr>
                    <w:t>Подготовка проекта разрешения на ввод объекта в эксплуатацию</w:t>
                  </w:r>
                </w:p>
              </w:txbxContent>
            </v:textbox>
          </v:rect>
        </w:pict>
      </w:r>
      <w:r w:rsidRPr="009F71D8">
        <w:pict>
          <v:shape id="_x0000_s1064" type="#_x0000_t202" style="position:absolute;left:0;text-align:left;margin-left:18pt;margin-top:13.65pt;width:120pt;height:81pt;z-index:251676160">
            <v:textbox style="mso-next-textbox:#_x0000_s1064">
              <w:txbxContent>
                <w:p w:rsidR="002543CF" w:rsidRPr="007D3681" w:rsidRDefault="002543CF" w:rsidP="00692E50">
                  <w:pPr>
                    <w:spacing w:after="0" w:line="240" w:lineRule="auto"/>
                    <w:jc w:val="center"/>
                    <w:rPr>
                      <w:rFonts w:ascii="Times New Roman" w:hAnsi="Times New Roman" w:cs="Times New Roman"/>
                    </w:rPr>
                  </w:pPr>
                  <w:r w:rsidRPr="007D3681">
                    <w:rPr>
                      <w:rFonts w:ascii="Times New Roman" w:hAnsi="Times New Roman" w:cs="Times New Roman"/>
                    </w:rPr>
                    <w:t>Подготовка проекта письма об отказе в выдаче разрешения на ввод объекта в эксплуатацию</w:t>
                  </w:r>
                </w:p>
              </w:txbxContent>
            </v:textbox>
          </v:shape>
        </w:pict>
      </w: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692E50" w:rsidP="00692E50">
      <w:pPr>
        <w:shd w:val="clear" w:color="auto" w:fill="FFFFFF"/>
        <w:tabs>
          <w:tab w:val="left" w:pos="1234"/>
        </w:tabs>
        <w:ind w:firstLine="720"/>
        <w:jc w:val="both"/>
        <w:rPr>
          <w:sz w:val="28"/>
          <w:szCs w:val="28"/>
        </w:rPr>
      </w:pPr>
    </w:p>
    <w:p w:rsidR="00692E50" w:rsidRPr="00BA3F95" w:rsidRDefault="009F71D8" w:rsidP="00692E50">
      <w:pPr>
        <w:shd w:val="clear" w:color="auto" w:fill="FFFFFF"/>
        <w:ind w:firstLine="720"/>
        <w:jc w:val="both"/>
        <w:rPr>
          <w:spacing w:val="-1"/>
          <w:sz w:val="28"/>
          <w:szCs w:val="28"/>
        </w:rPr>
      </w:pPr>
      <w:r w:rsidRPr="009F71D8">
        <w:rPr>
          <w:noProof/>
        </w:rPr>
        <w:pict>
          <v:shape id="_x0000_s1073" type="#_x0000_t32" style="position:absolute;left:0;text-align:left;margin-left:84pt;margin-top:14.15pt;width:.05pt;height:18pt;z-index:251685376" o:connectortype="straight">
            <v:stroke endarrow="block"/>
          </v:shape>
        </w:pict>
      </w:r>
      <w:r w:rsidRPr="009F71D8">
        <w:rPr>
          <w:rFonts w:eastAsia="Calibri"/>
          <w:noProof/>
          <w:sz w:val="28"/>
          <w:szCs w:val="28"/>
        </w:rPr>
        <w:pict>
          <v:line id="_x0000_s1086" style="position:absolute;left:0;text-align:left;z-index:251698688" from="270pt,14.15pt" to="294pt,14.15pt"/>
        </w:pict>
      </w:r>
      <w:r w:rsidRPr="009F71D8">
        <w:rPr>
          <w:noProof/>
        </w:rPr>
        <w:pict>
          <v:shape id="_x0000_s1081" type="#_x0000_t32" style="position:absolute;left:0;text-align:left;margin-left:210pt;margin-top:14.15pt;width:.05pt;height:18pt;z-index:251693568" o:connectortype="straight">
            <v:stroke endarrow="block"/>
          </v:shape>
        </w:pict>
      </w:r>
    </w:p>
    <w:p w:rsidR="00692E50" w:rsidRPr="00BA3F95" w:rsidRDefault="00692E50" w:rsidP="00692E50"/>
    <w:p w:rsidR="00692E50" w:rsidRPr="00BA3F95" w:rsidRDefault="009F71D8" w:rsidP="00692E50">
      <w:pPr>
        <w:rPr>
          <w:sz w:val="28"/>
          <w:szCs w:val="28"/>
        </w:rPr>
      </w:pPr>
      <w:r w:rsidRPr="009F71D8">
        <w:pict>
          <v:rect id="_x0000_s1071" style="position:absolute;margin-left:18pt;margin-top:2.25pt;width:252pt;height:99pt;z-index:251683328">
            <v:textbox style="mso-next-textbox:#_x0000_s1071">
              <w:txbxContent>
                <w:p w:rsidR="002543CF" w:rsidRPr="007D3681" w:rsidRDefault="002543CF" w:rsidP="00692E50">
                  <w:pPr>
                    <w:spacing w:after="0" w:line="240" w:lineRule="auto"/>
                    <w:jc w:val="center"/>
                    <w:rPr>
                      <w:rFonts w:ascii="Times New Roman" w:hAnsi="Times New Roman" w:cs="Times New Roman"/>
                      <w:sz w:val="24"/>
                    </w:rPr>
                  </w:pPr>
                  <w:r w:rsidRPr="007D3681">
                    <w:rPr>
                      <w:rFonts w:ascii="Times New Roman" w:hAnsi="Times New Roman" w:cs="Times New Roman"/>
                      <w:sz w:val="24"/>
                    </w:rPr>
                    <w:t>Подписание разрешения на ввод объекта в эксплуатацию (письма об отказе) и направление (вручение) его заявителю</w:t>
                  </w:r>
                </w:p>
                <w:p w:rsidR="002543CF" w:rsidRPr="007D3681" w:rsidRDefault="002543CF" w:rsidP="00692E50">
                  <w:pPr>
                    <w:spacing w:after="0" w:line="240" w:lineRule="auto"/>
                    <w:jc w:val="center"/>
                    <w:rPr>
                      <w:rFonts w:ascii="Times New Roman" w:hAnsi="Times New Roman" w:cs="Times New Roman"/>
                      <w:sz w:val="24"/>
                    </w:rPr>
                  </w:pPr>
                  <w:r w:rsidRPr="007D3681">
                    <w:rPr>
                      <w:rFonts w:ascii="Times New Roman" w:hAnsi="Times New Roman" w:cs="Times New Roman"/>
                      <w:sz w:val="24"/>
                    </w:rPr>
                    <w:t xml:space="preserve">Передача подписанного разрешения </w:t>
                  </w:r>
                </w:p>
                <w:p w:rsidR="002543CF" w:rsidRPr="007D3681" w:rsidRDefault="002543CF" w:rsidP="00692E50">
                  <w:pPr>
                    <w:spacing w:after="0" w:line="240" w:lineRule="auto"/>
                    <w:jc w:val="center"/>
                    <w:rPr>
                      <w:rFonts w:ascii="Times New Roman" w:hAnsi="Times New Roman" w:cs="Times New Roman"/>
                      <w:sz w:val="24"/>
                    </w:rPr>
                  </w:pPr>
                  <w:r w:rsidRPr="007D3681">
                    <w:rPr>
                      <w:rFonts w:ascii="Times New Roman" w:hAnsi="Times New Roman" w:cs="Times New Roman"/>
                      <w:sz w:val="24"/>
                    </w:rPr>
                    <w:t>(письма об отказе) в МФЦ</w:t>
                  </w:r>
                </w:p>
                <w:p w:rsidR="002543CF" w:rsidRPr="007D3681" w:rsidRDefault="002543CF" w:rsidP="00692E50">
                  <w:pPr>
                    <w:jc w:val="center"/>
                    <w:rPr>
                      <w:rFonts w:ascii="Times New Roman" w:hAnsi="Times New Roman" w:cs="Times New Roman"/>
                      <w:sz w:val="28"/>
                    </w:rPr>
                  </w:pPr>
                  <w:r w:rsidRPr="007D3681">
                    <w:rPr>
                      <w:rFonts w:ascii="Times New Roman" w:hAnsi="Times New Roman" w:cs="Times New Roman"/>
                      <w:b/>
                      <w:sz w:val="28"/>
                    </w:rPr>
                    <w:t>(1 рабочий день)</w:t>
                  </w:r>
                </w:p>
              </w:txbxContent>
            </v:textbox>
          </v:rect>
        </w:pict>
      </w:r>
    </w:p>
    <w:p w:rsidR="00692E50" w:rsidRPr="00BA3F95" w:rsidRDefault="00692E50" w:rsidP="00692E50"/>
    <w:p w:rsidR="00692E50" w:rsidRPr="00BA3F95" w:rsidRDefault="00692E50" w:rsidP="00692E50">
      <w:pPr>
        <w:shd w:val="clear" w:color="auto" w:fill="FFFFFF"/>
        <w:tabs>
          <w:tab w:val="left" w:pos="1234"/>
        </w:tabs>
        <w:ind w:firstLine="709"/>
        <w:jc w:val="both"/>
      </w:pPr>
    </w:p>
    <w:p w:rsidR="00692E50" w:rsidRDefault="00692E50" w:rsidP="00692E50">
      <w:pPr>
        <w:spacing w:after="0" w:line="240" w:lineRule="auto"/>
        <w:rPr>
          <w:rFonts w:ascii="Times New Roman" w:hAnsi="Times New Roman" w:cs="Times New Roman"/>
          <w:sz w:val="28"/>
          <w:szCs w:val="28"/>
        </w:rPr>
      </w:pPr>
    </w:p>
    <w:p w:rsidR="00692E50" w:rsidRDefault="00692E50" w:rsidP="00692E50">
      <w:pPr>
        <w:spacing w:after="0" w:line="240" w:lineRule="auto"/>
        <w:rPr>
          <w:rFonts w:ascii="Times New Roman" w:hAnsi="Times New Roman" w:cs="Times New Roman"/>
          <w:sz w:val="28"/>
          <w:szCs w:val="28"/>
        </w:rPr>
      </w:pPr>
    </w:p>
    <w:p w:rsidR="00692E50" w:rsidRDefault="00692E50" w:rsidP="00692E50">
      <w:pPr>
        <w:spacing w:after="0" w:line="240" w:lineRule="auto"/>
        <w:rPr>
          <w:rFonts w:ascii="Times New Roman" w:hAnsi="Times New Roman" w:cs="Times New Roman"/>
          <w:sz w:val="28"/>
          <w:szCs w:val="28"/>
        </w:rPr>
      </w:pPr>
    </w:p>
    <w:p w:rsidR="00692E50" w:rsidRDefault="00692E50" w:rsidP="00692E50">
      <w:pPr>
        <w:spacing w:after="0" w:line="240" w:lineRule="auto"/>
        <w:rPr>
          <w:rFonts w:ascii="Times New Roman" w:hAnsi="Times New Roman" w:cs="Times New Roman"/>
          <w:sz w:val="28"/>
          <w:szCs w:val="28"/>
        </w:rPr>
      </w:pPr>
    </w:p>
    <w:p w:rsidR="00692E50" w:rsidRDefault="00692E50" w:rsidP="00692E50"/>
    <w:p w:rsidR="00E96C7B" w:rsidRDefault="00E96C7B" w:rsidP="00692E50"/>
    <w:p w:rsidR="00E96C7B" w:rsidRDefault="00E96C7B" w:rsidP="00692E50"/>
    <w:p w:rsidR="00E96C7B" w:rsidRDefault="00E96C7B" w:rsidP="00692E50"/>
    <w:p w:rsidR="00E96C7B" w:rsidRDefault="00E96C7B" w:rsidP="00692E50"/>
    <w:p w:rsidR="00E96C7B" w:rsidRDefault="00E96C7B" w:rsidP="00692E50"/>
    <w:p w:rsidR="00E96C7B" w:rsidRDefault="00E96C7B" w:rsidP="00692E50"/>
    <w:p w:rsidR="00E96C7B" w:rsidRDefault="00E96C7B" w:rsidP="00692E50"/>
    <w:p w:rsidR="00E96C7B" w:rsidRDefault="00E96C7B" w:rsidP="00692E50"/>
    <w:p w:rsidR="00E96C7B" w:rsidRPr="00ED47BB" w:rsidRDefault="00E96C7B" w:rsidP="00E96C7B">
      <w:pPr>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lastRenderedPageBreak/>
        <w:t>А Д М И Н И С Т Р А Ц И Я</w:t>
      </w:r>
    </w:p>
    <w:p w:rsidR="00E96C7B" w:rsidRPr="00ED47BB" w:rsidRDefault="00E96C7B" w:rsidP="00E96C7B">
      <w:pPr>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t>ОЛЬХОВСКОГО МУНИЦИПАЛЬНОГО РАЙОНА</w:t>
      </w:r>
    </w:p>
    <w:p w:rsidR="00E96C7B" w:rsidRPr="00ED47BB" w:rsidRDefault="00E96C7B" w:rsidP="00E96C7B">
      <w:pPr>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t>ВОЛГОГРАДСКОЙ ОБЛАСТИ</w:t>
      </w:r>
    </w:p>
    <w:p w:rsidR="00E96C7B" w:rsidRPr="00ED47BB" w:rsidRDefault="00E96C7B" w:rsidP="00E96C7B">
      <w:pPr>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t>__________________________________________________________</w:t>
      </w:r>
    </w:p>
    <w:p w:rsidR="00E96C7B" w:rsidRPr="00ED47BB" w:rsidRDefault="00E96C7B" w:rsidP="00E96C7B">
      <w:pPr>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t>П О С Т А Н О В Л Е Н И Е</w:t>
      </w:r>
    </w:p>
    <w:p w:rsidR="00E96C7B" w:rsidRPr="00ED47B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ind w:right="4109"/>
        <w:jc w:val="both"/>
        <w:rPr>
          <w:rFonts w:ascii="Times New Roman" w:hAnsi="Times New Roman" w:cs="Times New Roman"/>
          <w:sz w:val="28"/>
          <w:szCs w:val="28"/>
        </w:rPr>
      </w:pPr>
      <w:r w:rsidRPr="00ED47BB">
        <w:rPr>
          <w:rFonts w:ascii="Times New Roman" w:hAnsi="Times New Roman" w:cs="Times New Roman"/>
          <w:sz w:val="28"/>
          <w:szCs w:val="28"/>
        </w:rPr>
        <w:t xml:space="preserve">от </w:t>
      </w:r>
      <w:r>
        <w:rPr>
          <w:rFonts w:ascii="Times New Roman" w:hAnsi="Times New Roman" w:cs="Times New Roman"/>
          <w:sz w:val="28"/>
          <w:szCs w:val="28"/>
        </w:rPr>
        <w:t>14.12.2018</w:t>
      </w:r>
      <w:r w:rsidRPr="00ED47BB">
        <w:rPr>
          <w:rFonts w:ascii="Times New Roman" w:hAnsi="Times New Roman" w:cs="Times New Roman"/>
          <w:sz w:val="28"/>
          <w:szCs w:val="28"/>
        </w:rPr>
        <w:t xml:space="preserve"> № </w:t>
      </w:r>
      <w:r>
        <w:rPr>
          <w:rFonts w:ascii="Times New Roman" w:hAnsi="Times New Roman" w:cs="Times New Roman"/>
          <w:sz w:val="28"/>
          <w:szCs w:val="28"/>
        </w:rPr>
        <w:t>885</w:t>
      </w:r>
    </w:p>
    <w:p w:rsidR="00E96C7B" w:rsidRDefault="00E96C7B" w:rsidP="00E96C7B">
      <w:pPr>
        <w:pStyle w:val="a3"/>
        <w:rPr>
          <w:sz w:val="28"/>
        </w:rPr>
      </w:pPr>
      <w:r w:rsidRPr="00ED47BB">
        <w:rPr>
          <w:sz w:val="28"/>
        </w:rPr>
        <w:t>Об утверждении административного</w:t>
      </w:r>
    </w:p>
    <w:p w:rsidR="00E96C7B" w:rsidRDefault="00E96C7B" w:rsidP="00E96C7B">
      <w:pPr>
        <w:pStyle w:val="a3"/>
        <w:rPr>
          <w:sz w:val="28"/>
        </w:rPr>
      </w:pPr>
      <w:r w:rsidRPr="00ED47BB">
        <w:rPr>
          <w:sz w:val="28"/>
        </w:rPr>
        <w:t xml:space="preserve"> регламента по предоставлению </w:t>
      </w:r>
    </w:p>
    <w:p w:rsidR="00E96C7B" w:rsidRDefault="00E96C7B" w:rsidP="00E96C7B">
      <w:pPr>
        <w:pStyle w:val="a3"/>
        <w:rPr>
          <w:sz w:val="28"/>
        </w:rPr>
      </w:pPr>
      <w:r w:rsidRPr="00ED47BB">
        <w:rPr>
          <w:sz w:val="28"/>
        </w:rPr>
        <w:t>муниципальной услуги «Выдача</w:t>
      </w:r>
    </w:p>
    <w:p w:rsidR="00E96C7B" w:rsidRPr="00ED47BB" w:rsidRDefault="00E96C7B" w:rsidP="00E96C7B">
      <w:pPr>
        <w:pStyle w:val="a3"/>
        <w:rPr>
          <w:sz w:val="28"/>
        </w:rPr>
      </w:pPr>
      <w:r w:rsidRPr="00ED47BB">
        <w:rPr>
          <w:sz w:val="28"/>
        </w:rPr>
        <w:t xml:space="preserve"> градостроительного плана земельного участка»</w:t>
      </w:r>
    </w:p>
    <w:p w:rsidR="00E96C7B" w:rsidRPr="00ED47B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ind w:firstLine="708"/>
        <w:jc w:val="both"/>
        <w:rPr>
          <w:rFonts w:ascii="Times New Roman" w:hAnsi="Times New Roman" w:cs="Times New Roman"/>
          <w:sz w:val="28"/>
          <w:szCs w:val="28"/>
        </w:rPr>
      </w:pPr>
      <w:r w:rsidRPr="00ED47BB">
        <w:rPr>
          <w:rFonts w:ascii="Times New Roman" w:hAnsi="Times New Roman" w:cs="Times New Roman"/>
          <w:sz w:val="28"/>
          <w:szCs w:val="28"/>
        </w:rPr>
        <w:t xml:space="preserve">На основании Федеральных законов от 06.10.2003 г. № 131 – ФЗ </w:t>
      </w:r>
      <w:r w:rsidRPr="00ED47BB">
        <w:rPr>
          <w:rFonts w:ascii="Times New Roman" w:hAnsi="Times New Roman" w:cs="Times New Roman"/>
          <w:sz w:val="28"/>
          <w:szCs w:val="28"/>
        </w:rPr>
        <w:br/>
        <w:t xml:space="preserve">«Об общих принципах организации местного самоуправления в Российской Федерации»; от 27.07.2010 г. № 210 – ФЗ </w:t>
      </w:r>
      <w:r w:rsidRPr="00ED47BB">
        <w:rPr>
          <w:rFonts w:ascii="Times New Roman" w:hAnsi="Times New Roman" w:cs="Times New Roman"/>
          <w:color w:val="000000"/>
          <w:sz w:val="28"/>
          <w:szCs w:val="28"/>
          <w:shd w:val="clear" w:color="auto" w:fill="FFFFFF"/>
        </w:rPr>
        <w:t>«</w:t>
      </w:r>
      <w:r w:rsidRPr="00ED47BB">
        <w:rPr>
          <w:rFonts w:ascii="Times New Roman" w:hAnsi="Times New Roman" w:cs="Times New Roman"/>
          <w:sz w:val="28"/>
          <w:szCs w:val="28"/>
        </w:rPr>
        <w:t>Об организации предоставления государственных и муниципальных услуг</w:t>
      </w:r>
      <w:r w:rsidRPr="00ED47BB">
        <w:rPr>
          <w:rFonts w:ascii="Times New Roman" w:hAnsi="Times New Roman" w:cs="Times New Roman"/>
          <w:color w:val="000000"/>
          <w:sz w:val="28"/>
          <w:szCs w:val="28"/>
          <w:shd w:val="clear" w:color="auto" w:fill="FFFFFF"/>
        </w:rPr>
        <w:t>»</w:t>
      </w:r>
      <w:r w:rsidRPr="00ED47BB">
        <w:rPr>
          <w:rFonts w:ascii="Times New Roman" w:hAnsi="Times New Roman" w:cs="Times New Roman"/>
          <w:sz w:val="28"/>
          <w:szCs w:val="28"/>
        </w:rPr>
        <w:t xml:space="preserve">, в соответствии с распоряжением Правительства РФ от 25.12.2013 г. № 2516-р </w:t>
      </w:r>
      <w:r w:rsidRPr="00ED47BB">
        <w:rPr>
          <w:rFonts w:ascii="Times New Roman" w:hAnsi="Times New Roman" w:cs="Times New Roman"/>
          <w:color w:val="000000"/>
          <w:sz w:val="28"/>
          <w:szCs w:val="28"/>
          <w:shd w:val="clear" w:color="auto" w:fill="FFFFFF"/>
        </w:rPr>
        <w:t>«</w:t>
      </w:r>
      <w:r w:rsidRPr="00ED47BB">
        <w:rPr>
          <w:rFonts w:ascii="Times New Roman" w:hAnsi="Times New Roman" w:cs="Times New Roman"/>
          <w:sz w:val="28"/>
          <w:szCs w:val="28"/>
        </w:rPr>
        <w:t>Об утверждении Концепции развития механизмов предоставления государственных и муниципальных услуг в электроном виде</w:t>
      </w:r>
      <w:r w:rsidRPr="00ED47BB">
        <w:rPr>
          <w:rFonts w:ascii="Times New Roman" w:hAnsi="Times New Roman" w:cs="Times New Roman"/>
          <w:color w:val="000000"/>
          <w:sz w:val="28"/>
          <w:szCs w:val="28"/>
          <w:shd w:val="clear" w:color="auto" w:fill="FFFFFF"/>
        </w:rPr>
        <w:t>»</w:t>
      </w:r>
      <w:r w:rsidRPr="00ED47BB">
        <w:rPr>
          <w:rFonts w:ascii="Times New Roman" w:hAnsi="Times New Roman" w:cs="Times New Roman"/>
          <w:sz w:val="28"/>
          <w:szCs w:val="28"/>
        </w:rPr>
        <w:t>,</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ПОСТАНОВЛЯЮ:</w:t>
      </w:r>
    </w:p>
    <w:p w:rsidR="00E96C7B" w:rsidRPr="00ED47BB" w:rsidRDefault="00E96C7B" w:rsidP="00E96C7B">
      <w:pPr>
        <w:spacing w:after="0" w:line="240" w:lineRule="auto"/>
        <w:ind w:firstLine="708"/>
        <w:jc w:val="both"/>
        <w:rPr>
          <w:rFonts w:ascii="Times New Roman" w:hAnsi="Times New Roman" w:cs="Times New Roman"/>
          <w:sz w:val="28"/>
          <w:szCs w:val="28"/>
        </w:rPr>
      </w:pPr>
      <w:r w:rsidRPr="00ED47BB">
        <w:rPr>
          <w:rFonts w:ascii="Times New Roman" w:hAnsi="Times New Roman" w:cs="Times New Roman"/>
          <w:sz w:val="28"/>
          <w:szCs w:val="28"/>
        </w:rPr>
        <w:t>1.Утвердить прилагаемый административный регламент исполнения муниципальной услуги «Выдача градостроительного плана земельного участка».</w:t>
      </w:r>
    </w:p>
    <w:p w:rsidR="00E96C7B" w:rsidRPr="00ED47BB" w:rsidRDefault="00E96C7B" w:rsidP="00E96C7B">
      <w:pPr>
        <w:spacing w:after="0" w:line="240" w:lineRule="auto"/>
        <w:ind w:firstLine="708"/>
        <w:jc w:val="both"/>
        <w:rPr>
          <w:rFonts w:ascii="Times New Roman" w:hAnsi="Times New Roman" w:cs="Times New Roman"/>
          <w:sz w:val="28"/>
          <w:szCs w:val="28"/>
        </w:rPr>
      </w:pPr>
      <w:r w:rsidRPr="00ED47BB">
        <w:rPr>
          <w:rFonts w:ascii="Times New Roman" w:hAnsi="Times New Roman" w:cs="Times New Roman"/>
          <w:sz w:val="28"/>
          <w:szCs w:val="28"/>
        </w:rPr>
        <w:t>2.Настоящее постановление разместить в региональном реестре государственных и муниципальных услуг (функций) в сети Интернет.</w:t>
      </w:r>
    </w:p>
    <w:p w:rsidR="00E96C7B" w:rsidRPr="00ED47BB" w:rsidRDefault="00E96C7B" w:rsidP="00E96C7B">
      <w:pPr>
        <w:spacing w:after="0" w:line="240" w:lineRule="auto"/>
        <w:ind w:firstLine="708"/>
        <w:jc w:val="both"/>
        <w:rPr>
          <w:rFonts w:ascii="Times New Roman" w:hAnsi="Times New Roman" w:cs="Times New Roman"/>
          <w:sz w:val="28"/>
          <w:szCs w:val="28"/>
        </w:rPr>
      </w:pPr>
      <w:r w:rsidRPr="00ED47BB">
        <w:rPr>
          <w:rFonts w:ascii="Times New Roman" w:hAnsi="Times New Roman" w:cs="Times New Roman"/>
          <w:sz w:val="28"/>
          <w:szCs w:val="28"/>
        </w:rPr>
        <w:t xml:space="preserve">3.Контроль исполнения настоящего постановления возложить </w:t>
      </w:r>
      <w:r w:rsidRPr="00ED47BB">
        <w:rPr>
          <w:rFonts w:ascii="Times New Roman" w:hAnsi="Times New Roman" w:cs="Times New Roman"/>
          <w:sz w:val="28"/>
          <w:szCs w:val="28"/>
        </w:rPr>
        <w:br/>
        <w:t>на заместителя Главы Ольховского муниципального района В.С. Никонова.</w:t>
      </w:r>
    </w:p>
    <w:p w:rsidR="00E96C7B" w:rsidRPr="00ED47BB" w:rsidRDefault="00E96C7B" w:rsidP="00E96C7B">
      <w:pPr>
        <w:spacing w:after="0" w:line="240" w:lineRule="auto"/>
        <w:ind w:firstLine="708"/>
        <w:jc w:val="both"/>
        <w:rPr>
          <w:rFonts w:ascii="Times New Roman" w:hAnsi="Times New Roman" w:cs="Times New Roman"/>
          <w:sz w:val="28"/>
          <w:szCs w:val="28"/>
        </w:rPr>
      </w:pPr>
      <w:r w:rsidRPr="00ED47BB">
        <w:rPr>
          <w:rFonts w:ascii="Times New Roman" w:hAnsi="Times New Roman" w:cs="Times New Roman"/>
          <w:sz w:val="28"/>
          <w:szCs w:val="28"/>
        </w:rPr>
        <w:t xml:space="preserve">4.Настоящее постановление вступает в силу после его официального обнародования. </w:t>
      </w:r>
    </w:p>
    <w:p w:rsidR="00E96C7B" w:rsidRPr="00ED47BB" w:rsidRDefault="00E96C7B" w:rsidP="00E96C7B">
      <w:pPr>
        <w:spacing w:after="0" w:line="240" w:lineRule="auto"/>
        <w:jc w:val="both"/>
        <w:rPr>
          <w:rFonts w:ascii="Times New Roman" w:hAnsi="Times New Roman" w:cs="Times New Roman"/>
          <w:sz w:val="28"/>
          <w:szCs w:val="28"/>
        </w:rPr>
      </w:pPr>
    </w:p>
    <w:p w:rsidR="00E96C7B" w:rsidRPr="00ED47B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rPr>
          <w:rFonts w:ascii="Times New Roman" w:hAnsi="Times New Roman" w:cs="Times New Roman"/>
          <w:sz w:val="28"/>
          <w:szCs w:val="28"/>
        </w:rPr>
      </w:pPr>
      <w:r w:rsidRPr="00ED47BB">
        <w:rPr>
          <w:rFonts w:ascii="Times New Roman" w:hAnsi="Times New Roman" w:cs="Times New Roman"/>
          <w:sz w:val="28"/>
          <w:szCs w:val="28"/>
        </w:rPr>
        <w:t>И.</w:t>
      </w:r>
      <w:r>
        <w:rPr>
          <w:rFonts w:ascii="Times New Roman" w:hAnsi="Times New Roman" w:cs="Times New Roman"/>
          <w:sz w:val="28"/>
          <w:szCs w:val="28"/>
        </w:rPr>
        <w:t xml:space="preserve"> </w:t>
      </w:r>
      <w:r w:rsidRPr="00ED47BB">
        <w:rPr>
          <w:rFonts w:ascii="Times New Roman" w:hAnsi="Times New Roman" w:cs="Times New Roman"/>
          <w:sz w:val="28"/>
          <w:szCs w:val="28"/>
        </w:rPr>
        <w:t>о.</w:t>
      </w:r>
      <w:r>
        <w:rPr>
          <w:rFonts w:ascii="Times New Roman" w:hAnsi="Times New Roman" w:cs="Times New Roman"/>
          <w:sz w:val="28"/>
          <w:szCs w:val="28"/>
        </w:rPr>
        <w:t xml:space="preserve"> </w:t>
      </w:r>
      <w:r w:rsidRPr="00ED47BB">
        <w:rPr>
          <w:rFonts w:ascii="Times New Roman" w:hAnsi="Times New Roman" w:cs="Times New Roman"/>
          <w:sz w:val="28"/>
          <w:szCs w:val="28"/>
        </w:rPr>
        <w:t>Главы Ольховского</w:t>
      </w:r>
    </w:p>
    <w:p w:rsidR="00E96C7B" w:rsidRPr="00ED47BB" w:rsidRDefault="00E96C7B" w:rsidP="00E96C7B">
      <w:pPr>
        <w:spacing w:after="0" w:line="240" w:lineRule="auto"/>
        <w:rPr>
          <w:rFonts w:ascii="Times New Roman" w:hAnsi="Times New Roman" w:cs="Times New Roman"/>
          <w:sz w:val="28"/>
          <w:szCs w:val="28"/>
        </w:rPr>
      </w:pPr>
      <w:r w:rsidRPr="00ED47BB">
        <w:rPr>
          <w:rFonts w:ascii="Times New Roman" w:hAnsi="Times New Roman" w:cs="Times New Roman"/>
          <w:sz w:val="28"/>
          <w:szCs w:val="28"/>
        </w:rPr>
        <w:t xml:space="preserve">муниципального района </w:t>
      </w:r>
      <w:r w:rsidRPr="00ED47BB">
        <w:rPr>
          <w:rFonts w:ascii="Times New Roman" w:hAnsi="Times New Roman" w:cs="Times New Roman"/>
          <w:sz w:val="28"/>
          <w:szCs w:val="28"/>
        </w:rPr>
        <w:tab/>
      </w:r>
      <w:r w:rsidRPr="00ED47BB">
        <w:rPr>
          <w:rFonts w:ascii="Times New Roman" w:hAnsi="Times New Roman" w:cs="Times New Roman"/>
          <w:sz w:val="28"/>
          <w:szCs w:val="28"/>
        </w:rPr>
        <w:tab/>
      </w:r>
      <w:r w:rsidRPr="00ED47BB">
        <w:rPr>
          <w:rFonts w:ascii="Times New Roman" w:hAnsi="Times New Roman" w:cs="Times New Roman"/>
          <w:sz w:val="28"/>
          <w:szCs w:val="28"/>
        </w:rPr>
        <w:tab/>
      </w:r>
      <w:r w:rsidRPr="00ED47BB">
        <w:rPr>
          <w:rFonts w:ascii="Times New Roman" w:hAnsi="Times New Roman" w:cs="Times New Roman"/>
          <w:sz w:val="28"/>
          <w:szCs w:val="28"/>
        </w:rPr>
        <w:tab/>
      </w:r>
      <w:r w:rsidRPr="00ED47BB">
        <w:rPr>
          <w:rFonts w:ascii="Times New Roman" w:hAnsi="Times New Roman" w:cs="Times New Roman"/>
          <w:sz w:val="28"/>
          <w:szCs w:val="28"/>
        </w:rPr>
        <w:tab/>
      </w:r>
      <w:r>
        <w:rPr>
          <w:rFonts w:ascii="Times New Roman" w:hAnsi="Times New Roman" w:cs="Times New Roman"/>
          <w:sz w:val="28"/>
          <w:szCs w:val="28"/>
        </w:rPr>
        <w:t xml:space="preserve">          </w:t>
      </w:r>
      <w:r w:rsidRPr="00ED47BB">
        <w:rPr>
          <w:rFonts w:ascii="Times New Roman" w:hAnsi="Times New Roman" w:cs="Times New Roman"/>
          <w:sz w:val="28"/>
          <w:szCs w:val="28"/>
        </w:rPr>
        <w:tab/>
      </w:r>
      <w:r>
        <w:rPr>
          <w:rFonts w:ascii="Times New Roman" w:hAnsi="Times New Roman" w:cs="Times New Roman"/>
          <w:sz w:val="28"/>
          <w:szCs w:val="28"/>
        </w:rPr>
        <w:t xml:space="preserve">        </w:t>
      </w:r>
      <w:r w:rsidRPr="00ED47BB">
        <w:rPr>
          <w:rFonts w:ascii="Times New Roman" w:hAnsi="Times New Roman" w:cs="Times New Roman"/>
          <w:sz w:val="28"/>
          <w:szCs w:val="28"/>
        </w:rPr>
        <w:t>Л.И.Курина</w:t>
      </w:r>
    </w:p>
    <w:p w:rsidR="00E96C7B" w:rsidRPr="00ED47B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rPr>
          <w:rFonts w:ascii="Times New Roman" w:hAnsi="Times New Roman" w:cs="Times New Roman"/>
          <w:sz w:val="28"/>
          <w:szCs w:val="28"/>
        </w:rPr>
      </w:pPr>
    </w:p>
    <w:p w:rsidR="00E96C7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rPr>
          <w:rFonts w:ascii="Times New Roman" w:hAnsi="Times New Roman" w:cs="Times New Roman"/>
          <w:sz w:val="28"/>
          <w:szCs w:val="28"/>
        </w:rPr>
      </w:pPr>
    </w:p>
    <w:p w:rsidR="00E96C7B" w:rsidRPr="00ED47BB" w:rsidRDefault="00E96C7B" w:rsidP="00E96C7B">
      <w:pPr>
        <w:spacing w:after="0" w:line="240" w:lineRule="auto"/>
        <w:rPr>
          <w:rFonts w:ascii="Times New Roman" w:hAnsi="Times New Roman" w:cs="Times New Roman"/>
          <w:sz w:val="28"/>
          <w:szCs w:val="28"/>
        </w:rPr>
      </w:pPr>
    </w:p>
    <w:p w:rsidR="00E96C7B" w:rsidRDefault="00E96C7B" w:rsidP="00E96C7B">
      <w:pPr>
        <w:pStyle w:val="ConsPlusTitle"/>
        <w:jc w:val="center"/>
        <w:rPr>
          <w:rFonts w:ascii="Times New Roman" w:hAnsi="Times New Roman" w:cs="Times New Roman"/>
          <w:b w:val="0"/>
          <w:bCs w:val="0"/>
          <w:sz w:val="28"/>
          <w:szCs w:val="28"/>
        </w:rPr>
      </w:pPr>
    </w:p>
    <w:p w:rsidR="00E96C7B" w:rsidRDefault="00E96C7B" w:rsidP="00E96C7B">
      <w:pPr>
        <w:pStyle w:val="ConsPlusTitle"/>
        <w:jc w:val="center"/>
        <w:rPr>
          <w:rFonts w:ascii="Times New Roman" w:hAnsi="Times New Roman" w:cs="Times New Roman"/>
          <w:b w:val="0"/>
          <w:bCs w:val="0"/>
          <w:sz w:val="28"/>
          <w:szCs w:val="28"/>
        </w:rPr>
      </w:pPr>
    </w:p>
    <w:p w:rsidR="00E96C7B" w:rsidRPr="00ED47BB" w:rsidRDefault="00E96C7B" w:rsidP="00E96C7B">
      <w:pPr>
        <w:pStyle w:val="ConsPlusTitle"/>
        <w:jc w:val="center"/>
        <w:rPr>
          <w:rFonts w:ascii="Times New Roman" w:hAnsi="Times New Roman" w:cs="Times New Roman"/>
          <w:b w:val="0"/>
          <w:bCs w:val="0"/>
          <w:sz w:val="28"/>
          <w:szCs w:val="28"/>
        </w:rPr>
      </w:pPr>
    </w:p>
    <w:p w:rsidR="00E96C7B" w:rsidRDefault="00E96C7B" w:rsidP="00E96C7B">
      <w:pPr>
        <w:pStyle w:val="ConsPlusTitle"/>
        <w:jc w:val="center"/>
        <w:rPr>
          <w:rFonts w:ascii="Times New Roman" w:hAnsi="Times New Roman" w:cs="Times New Roman"/>
          <w:b w:val="0"/>
          <w:bCs w:val="0"/>
          <w:sz w:val="28"/>
          <w:szCs w:val="28"/>
        </w:rPr>
      </w:pPr>
    </w:p>
    <w:p w:rsidR="00E96C7B" w:rsidRDefault="00E96C7B" w:rsidP="00E96C7B">
      <w:pPr>
        <w:pStyle w:val="ConsPlusTitle"/>
        <w:jc w:val="center"/>
        <w:rPr>
          <w:rFonts w:ascii="Times New Roman" w:hAnsi="Times New Roman" w:cs="Times New Roman"/>
          <w:b w:val="0"/>
          <w:bCs w:val="0"/>
          <w:sz w:val="28"/>
          <w:szCs w:val="28"/>
        </w:rPr>
      </w:pPr>
    </w:p>
    <w:p w:rsidR="00E96C7B" w:rsidRDefault="00E96C7B" w:rsidP="00E96C7B">
      <w:pPr>
        <w:pStyle w:val="ConsPlusTitle"/>
        <w:jc w:val="center"/>
        <w:rPr>
          <w:rFonts w:ascii="Times New Roman" w:hAnsi="Times New Roman" w:cs="Times New Roman"/>
          <w:b w:val="0"/>
          <w:bCs w:val="0"/>
          <w:sz w:val="28"/>
          <w:szCs w:val="28"/>
        </w:rPr>
      </w:pPr>
    </w:p>
    <w:p w:rsidR="00E96C7B" w:rsidRPr="00ED47BB" w:rsidRDefault="00E96C7B" w:rsidP="00E96C7B">
      <w:pPr>
        <w:pStyle w:val="ConsPlusTitle"/>
        <w:jc w:val="center"/>
        <w:rPr>
          <w:rFonts w:ascii="Times New Roman" w:hAnsi="Times New Roman" w:cs="Times New Roman"/>
          <w:b w:val="0"/>
          <w:bCs w:val="0"/>
          <w:sz w:val="28"/>
          <w:szCs w:val="28"/>
        </w:rPr>
      </w:pPr>
    </w:p>
    <w:p w:rsidR="00E96C7B" w:rsidRPr="00ED47BB" w:rsidRDefault="00E96C7B" w:rsidP="00E96C7B">
      <w:pPr>
        <w:pStyle w:val="ConsPlusTitle"/>
        <w:jc w:val="center"/>
        <w:rPr>
          <w:rFonts w:ascii="Times New Roman" w:hAnsi="Times New Roman" w:cs="Times New Roman"/>
          <w:b w:val="0"/>
          <w:bCs w:val="0"/>
          <w:sz w:val="28"/>
          <w:szCs w:val="28"/>
        </w:rPr>
      </w:pPr>
    </w:p>
    <w:p w:rsidR="00E96C7B" w:rsidRDefault="00E96C7B" w:rsidP="00E96C7B">
      <w:pPr>
        <w:pStyle w:val="ConsPlusTitle"/>
        <w:jc w:val="center"/>
        <w:rPr>
          <w:rFonts w:ascii="Times New Roman" w:hAnsi="Times New Roman" w:cs="Times New Roman"/>
          <w:b w:val="0"/>
          <w:bCs w:val="0"/>
          <w:sz w:val="28"/>
          <w:szCs w:val="28"/>
        </w:rPr>
      </w:pPr>
    </w:p>
    <w:p w:rsidR="00E96C7B" w:rsidRDefault="00E96C7B" w:rsidP="00E96C7B">
      <w:pPr>
        <w:pStyle w:val="ConsPlusTitle"/>
        <w:jc w:val="center"/>
        <w:rPr>
          <w:rFonts w:ascii="Times New Roman" w:hAnsi="Times New Roman" w:cs="Times New Roman"/>
          <w:b w:val="0"/>
          <w:bCs w:val="0"/>
          <w:sz w:val="28"/>
          <w:szCs w:val="28"/>
        </w:rPr>
      </w:pPr>
    </w:p>
    <w:p w:rsidR="00E96C7B" w:rsidRPr="00ED47BB" w:rsidRDefault="00E96C7B" w:rsidP="00E96C7B">
      <w:pPr>
        <w:pStyle w:val="ConsPlusTitle"/>
        <w:jc w:val="center"/>
        <w:rPr>
          <w:rFonts w:ascii="Times New Roman" w:hAnsi="Times New Roman" w:cs="Times New Roman"/>
          <w:b w:val="0"/>
          <w:bCs w:val="0"/>
          <w:sz w:val="28"/>
          <w:szCs w:val="28"/>
        </w:rPr>
      </w:pPr>
      <w:r w:rsidRPr="00ED47BB">
        <w:rPr>
          <w:rFonts w:ascii="Times New Roman" w:hAnsi="Times New Roman" w:cs="Times New Roman"/>
          <w:b w:val="0"/>
          <w:sz w:val="28"/>
          <w:szCs w:val="28"/>
        </w:rPr>
        <w:t>АДМИНИСТРАТИВНЫЙ РЕГЛАМЕНТ</w:t>
      </w:r>
    </w:p>
    <w:p w:rsidR="00E96C7B" w:rsidRPr="00ED47BB" w:rsidRDefault="00E96C7B" w:rsidP="00E96C7B">
      <w:pPr>
        <w:pStyle w:val="ConsPlusTitle"/>
        <w:jc w:val="center"/>
        <w:rPr>
          <w:rFonts w:ascii="Times New Roman" w:hAnsi="Times New Roman" w:cs="Times New Roman"/>
          <w:b w:val="0"/>
          <w:bCs w:val="0"/>
          <w:sz w:val="28"/>
          <w:szCs w:val="28"/>
        </w:rPr>
      </w:pPr>
      <w:r w:rsidRPr="00ED47BB">
        <w:rPr>
          <w:rFonts w:ascii="Times New Roman" w:hAnsi="Times New Roman" w:cs="Times New Roman"/>
          <w:b w:val="0"/>
          <w:sz w:val="28"/>
          <w:szCs w:val="28"/>
        </w:rPr>
        <w:t>ПРЕДОСТАВЛЕНИЯ МУНИЦИПАЛЬНОЙ УСЛУГИ</w:t>
      </w:r>
    </w:p>
    <w:p w:rsidR="00E96C7B" w:rsidRPr="00ED47BB" w:rsidRDefault="00E96C7B" w:rsidP="00E96C7B">
      <w:pPr>
        <w:pStyle w:val="ConsPlusTitle"/>
        <w:jc w:val="center"/>
        <w:rPr>
          <w:rFonts w:ascii="Times New Roman" w:hAnsi="Times New Roman" w:cs="Times New Roman"/>
          <w:b w:val="0"/>
          <w:bCs w:val="0"/>
          <w:sz w:val="28"/>
          <w:szCs w:val="28"/>
        </w:rPr>
      </w:pPr>
      <w:r w:rsidRPr="00ED47BB">
        <w:rPr>
          <w:rFonts w:ascii="Times New Roman" w:hAnsi="Times New Roman" w:cs="Times New Roman"/>
          <w:b w:val="0"/>
          <w:sz w:val="28"/>
          <w:szCs w:val="28"/>
        </w:rPr>
        <w:t>"ВЫДАЧА ГРАДОСТРОИТЕЛЬНОГО ПЛАНА ЗЕМЕЛЬНОГО УЧАСТКА"</w:t>
      </w:r>
    </w:p>
    <w:p w:rsidR="00E96C7B" w:rsidRPr="00ED47BB" w:rsidRDefault="00E96C7B" w:rsidP="00E96C7B">
      <w:pPr>
        <w:pStyle w:val="ConsPlusNormal"/>
        <w:jc w:val="center"/>
        <w:rPr>
          <w:sz w:val="28"/>
          <w:szCs w:val="28"/>
        </w:rPr>
      </w:pPr>
    </w:p>
    <w:p w:rsidR="00E96C7B" w:rsidRPr="00ED47BB" w:rsidRDefault="00E96C7B" w:rsidP="00E96C7B">
      <w:pPr>
        <w:pStyle w:val="ConsPlusNormal"/>
        <w:jc w:val="center"/>
        <w:rPr>
          <w:sz w:val="28"/>
          <w:szCs w:val="28"/>
        </w:rPr>
      </w:pPr>
      <w:r w:rsidRPr="00ED47BB">
        <w:rPr>
          <w:sz w:val="28"/>
          <w:szCs w:val="28"/>
        </w:rPr>
        <w:t>1. Общие положения</w:t>
      </w:r>
    </w:p>
    <w:p w:rsidR="00E96C7B" w:rsidRPr="00ED47BB" w:rsidRDefault="00E96C7B" w:rsidP="00E96C7B">
      <w:pPr>
        <w:pStyle w:val="ConsPlusNormal"/>
        <w:jc w:val="center"/>
        <w:rPr>
          <w:sz w:val="28"/>
          <w:szCs w:val="28"/>
        </w:rPr>
      </w:pPr>
    </w:p>
    <w:p w:rsidR="00E96C7B" w:rsidRPr="00ED47BB" w:rsidRDefault="00E96C7B" w:rsidP="00E96C7B">
      <w:pPr>
        <w:pStyle w:val="14"/>
        <w:ind w:left="0" w:firstLine="709"/>
        <w:jc w:val="both"/>
        <w:rPr>
          <w:sz w:val="28"/>
          <w:szCs w:val="28"/>
        </w:rPr>
      </w:pPr>
      <w:r w:rsidRPr="00ED47BB">
        <w:rPr>
          <w:sz w:val="28"/>
          <w:szCs w:val="28"/>
        </w:rPr>
        <w:t>1.1. Административный регламент предоставления муниципальной услуги "Выдача градостроительного плана земельного участка"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результатов предоставления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E96C7B" w:rsidRPr="00ED47BB" w:rsidRDefault="00E96C7B" w:rsidP="00E96C7B">
      <w:pPr>
        <w:shd w:val="clear" w:color="auto" w:fill="FFFFFF"/>
        <w:tabs>
          <w:tab w:val="left" w:pos="912"/>
          <w:tab w:val="left" w:pos="3586"/>
          <w:tab w:val="left" w:pos="5026"/>
          <w:tab w:val="left" w:pos="7632"/>
          <w:tab w:val="left" w:pos="8779"/>
        </w:tabs>
        <w:spacing w:after="0" w:line="240" w:lineRule="auto"/>
        <w:ind w:firstLine="709"/>
        <w:rPr>
          <w:rFonts w:ascii="Times New Roman" w:hAnsi="Times New Roman" w:cs="Times New Roman"/>
          <w:sz w:val="28"/>
          <w:szCs w:val="28"/>
        </w:rPr>
      </w:pPr>
      <w:r w:rsidRPr="00ED47BB">
        <w:rPr>
          <w:rFonts w:ascii="Times New Roman" w:hAnsi="Times New Roman" w:cs="Times New Roman"/>
          <w:sz w:val="28"/>
          <w:szCs w:val="28"/>
        </w:rPr>
        <w:t>1.2. Сведения о заявителях.</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pacing w:val="-3"/>
          <w:sz w:val="28"/>
          <w:szCs w:val="28"/>
        </w:rPr>
        <w:t xml:space="preserve">Заявителями на получение муниципальной услуги являются </w:t>
      </w:r>
      <w:r w:rsidRPr="00ED47BB">
        <w:rPr>
          <w:rFonts w:ascii="Times New Roman" w:hAnsi="Times New Roman" w:cs="Times New Roman"/>
          <w:sz w:val="28"/>
          <w:szCs w:val="28"/>
        </w:rPr>
        <w:t>физическое или юридическое лицо, которое является правообладателем земельного участка, либо их уполномоченные представители (далее – заявители).</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1.3. Порядок информирования заявителей о предоставлении муниципальной услуги. </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E96C7B" w:rsidRPr="00ED47BB" w:rsidRDefault="00E96C7B" w:rsidP="00E96C7B">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ED47BB">
        <w:rPr>
          <w:rFonts w:ascii="Times New Roman" w:hAnsi="Times New Roman" w:cs="Times New Roman"/>
          <w:sz w:val="28"/>
          <w:szCs w:val="28"/>
        </w:rPr>
        <w:t xml:space="preserve">на Едином портале государственных и муниципальных услуг в информационно-телекоммуникационной сети Интернет – </w:t>
      </w:r>
      <w:hyperlink r:id="rId120" w:history="1">
        <w:r w:rsidRPr="00ED47BB">
          <w:rPr>
            <w:rStyle w:val="af4"/>
            <w:rFonts w:ascii="Times New Roman" w:hAnsi="Times New Roman"/>
            <w:sz w:val="28"/>
            <w:szCs w:val="28"/>
            <w:lang w:val="en-US"/>
          </w:rPr>
          <w:t>www</w:t>
        </w:r>
        <w:r w:rsidRPr="00ED47BB">
          <w:rPr>
            <w:rStyle w:val="af4"/>
            <w:rFonts w:ascii="Times New Roman" w:hAnsi="Times New Roman"/>
            <w:sz w:val="28"/>
            <w:szCs w:val="28"/>
          </w:rPr>
          <w:t>.</w:t>
        </w:r>
        <w:proofErr w:type="spellStart"/>
        <w:r w:rsidRPr="00ED47BB">
          <w:rPr>
            <w:rStyle w:val="af4"/>
            <w:rFonts w:ascii="Times New Roman" w:hAnsi="Times New Roman"/>
            <w:sz w:val="28"/>
            <w:szCs w:val="28"/>
            <w:lang w:val="en-US"/>
          </w:rPr>
          <w:t>gosuslugi</w:t>
        </w:r>
        <w:proofErr w:type="spellEnd"/>
        <w:r w:rsidRPr="00ED47BB">
          <w:rPr>
            <w:rStyle w:val="af4"/>
            <w:rFonts w:ascii="Times New Roman" w:hAnsi="Times New Roman"/>
            <w:sz w:val="28"/>
            <w:szCs w:val="28"/>
          </w:rPr>
          <w:t>.</w:t>
        </w:r>
        <w:proofErr w:type="spellStart"/>
        <w:r w:rsidRPr="00ED47BB">
          <w:rPr>
            <w:rStyle w:val="af4"/>
            <w:rFonts w:ascii="Times New Roman" w:hAnsi="Times New Roman"/>
            <w:sz w:val="28"/>
            <w:szCs w:val="28"/>
            <w:lang w:val="en-US"/>
          </w:rPr>
          <w:t>ru</w:t>
        </w:r>
        <w:proofErr w:type="spellEnd"/>
      </w:hyperlink>
      <w:r w:rsidRPr="00ED47BB">
        <w:rPr>
          <w:rFonts w:ascii="Times New Roman" w:hAnsi="Times New Roman" w:cs="Times New Roman"/>
          <w:sz w:val="28"/>
          <w:szCs w:val="28"/>
        </w:rPr>
        <w:t>;</w:t>
      </w:r>
    </w:p>
    <w:p w:rsidR="00E96C7B" w:rsidRPr="00ED47BB" w:rsidRDefault="00E96C7B" w:rsidP="00E96C7B">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ED47BB">
        <w:rPr>
          <w:rFonts w:ascii="Times New Roman" w:hAnsi="Times New Roman" w:cs="Times New Roman"/>
          <w:sz w:val="28"/>
          <w:szCs w:val="28"/>
        </w:rPr>
        <w:t xml:space="preserve">непосредственно в отделе градостроительной деятельности и капитального строительства, ЖКХ и ООС администрации Ольховского муниципального района при личном или письменном обращении по адресу: 403651, с. Ольховка, улица Комсомольская, дом 9, кабинет № 32, адрес электронной почты </w:t>
      </w:r>
      <w:r w:rsidRPr="00ED47BB">
        <w:rPr>
          <w:rFonts w:ascii="Times New Roman" w:hAnsi="Times New Roman" w:cs="Times New Roman"/>
          <w:sz w:val="28"/>
          <w:szCs w:val="28"/>
          <w:lang w:val="en-US"/>
        </w:rPr>
        <w:t>Ra</w:t>
      </w:r>
      <w:r w:rsidRPr="00ED47BB">
        <w:rPr>
          <w:rFonts w:ascii="Times New Roman" w:hAnsi="Times New Roman" w:cs="Times New Roman"/>
          <w:sz w:val="28"/>
          <w:szCs w:val="28"/>
        </w:rPr>
        <w:t>_</w:t>
      </w:r>
      <w:proofErr w:type="spellStart"/>
      <w:r w:rsidRPr="00ED47BB">
        <w:rPr>
          <w:rFonts w:ascii="Times New Roman" w:hAnsi="Times New Roman" w:cs="Times New Roman"/>
          <w:sz w:val="28"/>
          <w:szCs w:val="28"/>
          <w:lang w:val="en-US"/>
        </w:rPr>
        <w:t>olhovka</w:t>
      </w:r>
      <w:proofErr w:type="spellEnd"/>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volganet</w:t>
      </w:r>
      <w:proofErr w:type="spellEnd"/>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ru</w:t>
      </w:r>
      <w:proofErr w:type="spellEnd"/>
      <w:r w:rsidRPr="00ED47BB">
        <w:rPr>
          <w:rFonts w:ascii="Times New Roman" w:hAnsi="Times New Roman" w:cs="Times New Roman"/>
          <w:sz w:val="28"/>
          <w:szCs w:val="28"/>
        </w:rPr>
        <w:t xml:space="preserve"> , или по телефону 8(84456) 2-04-86; </w:t>
      </w:r>
    </w:p>
    <w:p w:rsidR="00E96C7B" w:rsidRPr="00ED47BB" w:rsidRDefault="00E96C7B" w:rsidP="00E96C7B">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ED47BB">
        <w:rPr>
          <w:rFonts w:ascii="Times New Roman" w:hAnsi="Times New Roman" w:cs="Times New Roman"/>
          <w:sz w:val="28"/>
          <w:szCs w:val="28"/>
        </w:rPr>
        <w:t>непосредственно в МФЦ.</w:t>
      </w:r>
    </w:p>
    <w:p w:rsidR="00E96C7B" w:rsidRPr="00ED47BB" w:rsidRDefault="00E96C7B" w:rsidP="00E96C7B">
      <w:pPr>
        <w:widowControl w:val="0"/>
        <w:autoSpaceDE w:val="0"/>
        <w:autoSpaceDN w:val="0"/>
        <w:adjustRightInd w:val="0"/>
        <w:spacing w:after="0" w:line="240" w:lineRule="auto"/>
        <w:ind w:firstLine="540"/>
        <w:jc w:val="both"/>
        <w:rPr>
          <w:rFonts w:ascii="Times New Roman" w:hAnsi="Times New Roman" w:cs="Times New Roman"/>
          <w:sz w:val="28"/>
          <w:szCs w:val="28"/>
        </w:rPr>
      </w:pPr>
    </w:p>
    <w:p w:rsidR="00E96C7B" w:rsidRPr="00ED47BB" w:rsidRDefault="00E96C7B" w:rsidP="00E96C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lastRenderedPageBreak/>
        <w:t>1.3.2. Информацию о порядке предоставления муниципальной услуги заявитель может получить:</w:t>
      </w:r>
    </w:p>
    <w:p w:rsidR="00E96C7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      </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   непосредственно в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Ольховского муниципального района Волгоградской области;</w:t>
      </w:r>
    </w:p>
    <w:p w:rsidR="00E96C7B" w:rsidRPr="00ED47BB" w:rsidRDefault="00E96C7B" w:rsidP="00E96C7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по почте, в том числе электронной (</w:t>
      </w:r>
      <w:r w:rsidRPr="00ED47BB">
        <w:rPr>
          <w:rFonts w:ascii="Times New Roman" w:hAnsi="Times New Roman" w:cs="Times New Roman"/>
          <w:sz w:val="28"/>
          <w:szCs w:val="28"/>
          <w:lang w:val="en-US"/>
        </w:rPr>
        <w:t>Ra</w:t>
      </w:r>
      <w:r w:rsidRPr="00ED47BB">
        <w:rPr>
          <w:rFonts w:ascii="Times New Roman" w:hAnsi="Times New Roman" w:cs="Times New Roman"/>
          <w:sz w:val="28"/>
          <w:szCs w:val="28"/>
        </w:rPr>
        <w:t>_</w:t>
      </w:r>
      <w:proofErr w:type="spellStart"/>
      <w:r w:rsidRPr="00ED47BB">
        <w:rPr>
          <w:rFonts w:ascii="Times New Roman" w:hAnsi="Times New Roman" w:cs="Times New Roman"/>
          <w:sz w:val="28"/>
          <w:szCs w:val="28"/>
          <w:lang w:val="en-US"/>
        </w:rPr>
        <w:t>olhovka</w:t>
      </w:r>
      <w:proofErr w:type="spellEnd"/>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volganet</w:t>
      </w:r>
      <w:proofErr w:type="spellEnd"/>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ru</w:t>
      </w:r>
      <w:proofErr w:type="spellEnd"/>
      <w:r w:rsidRPr="00ED47BB">
        <w:rPr>
          <w:rFonts w:ascii="Times New Roman" w:hAnsi="Times New Roman" w:cs="Times New Roman"/>
          <w:sz w:val="28"/>
          <w:szCs w:val="28"/>
        </w:rPr>
        <w:t xml:space="preserve">), </w:t>
      </w:r>
      <w:r w:rsidRPr="00ED47BB">
        <w:rPr>
          <w:rFonts w:ascii="Times New Roman" w:hAnsi="Times New Roman" w:cs="Times New Roman"/>
          <w:sz w:val="28"/>
          <w:szCs w:val="28"/>
        </w:rPr>
        <w:br/>
        <w:t xml:space="preserve">          в случае письменного обращения заявителя;</w:t>
      </w:r>
    </w:p>
    <w:p w:rsidR="00E96C7B" w:rsidRPr="00ED47BB" w:rsidRDefault="00E96C7B" w:rsidP="00E96C7B">
      <w:pPr>
        <w:spacing w:after="0" w:line="240" w:lineRule="auto"/>
        <w:rPr>
          <w:rFonts w:ascii="Times New Roman" w:hAnsi="Times New Roman" w:cs="Times New Roman"/>
          <w:sz w:val="28"/>
          <w:szCs w:val="28"/>
        </w:rPr>
      </w:pPr>
      <w:r w:rsidRPr="00ED47BB">
        <w:rPr>
          <w:rFonts w:ascii="Times New Roman" w:hAnsi="Times New Roman" w:cs="Times New Roman"/>
          <w:sz w:val="28"/>
          <w:szCs w:val="28"/>
        </w:rPr>
        <w:t xml:space="preserve">           в сети Интернет на официальном сайте администрации Ольховского муниципального района Волгоградской области  (</w:t>
      </w:r>
      <w:r w:rsidRPr="00ED47BB">
        <w:rPr>
          <w:rFonts w:ascii="Times New Roman" w:hAnsi="Times New Roman" w:cs="Times New Roman"/>
          <w:sz w:val="28"/>
          <w:szCs w:val="28"/>
          <w:lang w:val="en-US"/>
        </w:rPr>
        <w:t>www</w:t>
      </w:r>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olhovskij</w:t>
      </w:r>
      <w:proofErr w:type="spellEnd"/>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volgograd</w:t>
      </w:r>
      <w:proofErr w:type="spellEnd"/>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ru</w:t>
      </w:r>
      <w:proofErr w:type="spellEnd"/>
      <w:r w:rsidRPr="00ED47BB">
        <w:rPr>
          <w:rFonts w:ascii="Times New Roman" w:hAnsi="Times New Roman" w:cs="Times New Roman"/>
          <w:sz w:val="28"/>
          <w:szCs w:val="28"/>
        </w:rPr>
        <w:t xml:space="preserve">), </w:t>
      </w:r>
      <w:r w:rsidRPr="00ED47BB">
        <w:rPr>
          <w:rFonts w:ascii="Times New Roman" w:hAnsi="Times New Roman" w:cs="Times New Roman"/>
          <w:sz w:val="28"/>
          <w:szCs w:val="28"/>
        </w:rPr>
        <w:br/>
        <w:t xml:space="preserve">           на официальном портале Губернатора и Администрации </w:t>
      </w:r>
      <w:proofErr w:type="spellStart"/>
      <w:r w:rsidRPr="00ED47BB">
        <w:rPr>
          <w:rFonts w:ascii="Times New Roman" w:hAnsi="Times New Roman" w:cs="Times New Roman"/>
          <w:sz w:val="28"/>
          <w:szCs w:val="28"/>
        </w:rPr>
        <w:t>Волгоград-ской</w:t>
      </w:r>
      <w:proofErr w:type="spellEnd"/>
      <w:r w:rsidRPr="00ED47BB">
        <w:rPr>
          <w:rFonts w:ascii="Times New Roman" w:hAnsi="Times New Roman" w:cs="Times New Roman"/>
          <w:sz w:val="28"/>
          <w:szCs w:val="28"/>
        </w:rPr>
        <w:t xml:space="preserve"> области (</w:t>
      </w:r>
      <w:r w:rsidRPr="00ED47BB">
        <w:rPr>
          <w:rFonts w:ascii="Times New Roman" w:hAnsi="Times New Roman" w:cs="Times New Roman"/>
          <w:sz w:val="28"/>
          <w:szCs w:val="28"/>
          <w:lang w:val="en-US"/>
        </w:rPr>
        <w:t>www</w:t>
      </w:r>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volganet</w:t>
      </w:r>
      <w:proofErr w:type="spellEnd"/>
      <w:r w:rsidRPr="00ED47BB">
        <w:rPr>
          <w:rFonts w:ascii="Times New Roman" w:hAnsi="Times New Roman" w:cs="Times New Roman"/>
          <w:sz w:val="28"/>
          <w:szCs w:val="28"/>
        </w:rPr>
        <w:t>.</w:t>
      </w:r>
      <w:proofErr w:type="spellStart"/>
      <w:r w:rsidRPr="00ED47BB">
        <w:rPr>
          <w:rFonts w:ascii="Times New Roman" w:hAnsi="Times New Roman" w:cs="Times New Roman"/>
          <w:sz w:val="28"/>
          <w:szCs w:val="28"/>
          <w:lang w:val="en-US"/>
        </w:rPr>
        <w:t>ru</w:t>
      </w:r>
      <w:proofErr w:type="spellEnd"/>
      <w:r w:rsidRPr="00ED47BB">
        <w:rPr>
          <w:rFonts w:ascii="Times New Roman" w:hAnsi="Times New Roman" w:cs="Times New Roman"/>
          <w:sz w:val="28"/>
          <w:szCs w:val="28"/>
        </w:rPr>
        <w:t xml:space="preserve">), </w:t>
      </w:r>
    </w:p>
    <w:p w:rsidR="00E96C7B" w:rsidRPr="00ED47BB" w:rsidRDefault="00E96C7B" w:rsidP="00E96C7B">
      <w:pPr>
        <w:spacing w:after="0" w:line="240" w:lineRule="auto"/>
        <w:rPr>
          <w:rFonts w:ascii="Times New Roman" w:hAnsi="Times New Roman" w:cs="Times New Roman"/>
          <w:sz w:val="28"/>
          <w:szCs w:val="28"/>
        </w:rPr>
      </w:pPr>
      <w:r w:rsidRPr="00ED47BB">
        <w:rPr>
          <w:rFonts w:ascii="Times New Roman" w:hAnsi="Times New Roman" w:cs="Times New Roman"/>
          <w:sz w:val="28"/>
          <w:szCs w:val="28"/>
        </w:rPr>
        <w:t xml:space="preserve">           на едином портале государственных и муниципальных услуг (</w:t>
      </w:r>
      <w:hyperlink r:id="rId121" w:history="1">
        <w:r w:rsidRPr="00ED47BB">
          <w:rPr>
            <w:rStyle w:val="af4"/>
            <w:rFonts w:ascii="Times New Roman" w:hAnsi="Times New Roman"/>
            <w:sz w:val="28"/>
            <w:szCs w:val="28"/>
            <w:lang w:val="en-US"/>
          </w:rPr>
          <w:t>www</w:t>
        </w:r>
        <w:r w:rsidRPr="00ED47BB">
          <w:rPr>
            <w:rStyle w:val="af4"/>
            <w:rFonts w:ascii="Times New Roman" w:hAnsi="Times New Roman"/>
            <w:sz w:val="28"/>
            <w:szCs w:val="28"/>
          </w:rPr>
          <w:t>.</w:t>
        </w:r>
        <w:proofErr w:type="spellStart"/>
        <w:r w:rsidRPr="00ED47BB">
          <w:rPr>
            <w:rStyle w:val="af4"/>
            <w:rFonts w:ascii="Times New Roman" w:hAnsi="Times New Roman"/>
            <w:sz w:val="28"/>
            <w:szCs w:val="28"/>
            <w:lang w:val="en-US"/>
          </w:rPr>
          <w:t>gosuslugi</w:t>
        </w:r>
        <w:proofErr w:type="spellEnd"/>
        <w:r w:rsidRPr="00ED47BB">
          <w:rPr>
            <w:rStyle w:val="af4"/>
            <w:rFonts w:ascii="Times New Roman" w:hAnsi="Times New Roman"/>
            <w:sz w:val="28"/>
            <w:szCs w:val="28"/>
          </w:rPr>
          <w:t>.</w:t>
        </w:r>
        <w:proofErr w:type="spellStart"/>
        <w:r w:rsidRPr="00ED47BB">
          <w:rPr>
            <w:rStyle w:val="af4"/>
            <w:rFonts w:ascii="Times New Roman" w:hAnsi="Times New Roman"/>
            <w:sz w:val="28"/>
            <w:szCs w:val="28"/>
            <w:lang w:val="en-US"/>
          </w:rPr>
          <w:t>ru</w:t>
        </w:r>
        <w:proofErr w:type="spellEnd"/>
      </w:hyperlink>
      <w:r w:rsidRPr="00ED47BB">
        <w:rPr>
          <w:rFonts w:ascii="Times New Roman" w:hAnsi="Times New Roman" w:cs="Times New Roman"/>
          <w:sz w:val="28"/>
          <w:szCs w:val="28"/>
        </w:rPr>
        <w:t>).</w:t>
      </w:r>
    </w:p>
    <w:p w:rsidR="00E96C7B" w:rsidRPr="00ED47BB" w:rsidRDefault="00E96C7B" w:rsidP="00E96C7B">
      <w:pPr>
        <w:tabs>
          <w:tab w:val="left" w:pos="2020"/>
        </w:tabs>
        <w:spacing w:after="0" w:line="240" w:lineRule="auto"/>
        <w:ind w:firstLine="709"/>
        <w:jc w:val="both"/>
        <w:rPr>
          <w:rFonts w:ascii="Times New Roman" w:hAnsi="Times New Roman" w:cs="Times New Roman"/>
          <w:sz w:val="28"/>
          <w:szCs w:val="28"/>
        </w:rPr>
      </w:pPr>
    </w:p>
    <w:p w:rsidR="00E96C7B" w:rsidRPr="00ED47BB" w:rsidRDefault="00E96C7B" w:rsidP="00E96C7B">
      <w:pPr>
        <w:autoSpaceDE w:val="0"/>
        <w:autoSpaceDN w:val="0"/>
        <w:adjustRightInd w:val="0"/>
        <w:spacing w:after="0" w:line="240" w:lineRule="auto"/>
        <w:ind w:firstLine="709"/>
        <w:jc w:val="center"/>
        <w:outlineLvl w:val="1"/>
        <w:rPr>
          <w:rFonts w:ascii="Times New Roman" w:hAnsi="Times New Roman" w:cs="Times New Roman"/>
          <w:sz w:val="28"/>
          <w:szCs w:val="28"/>
        </w:rPr>
      </w:pPr>
      <w:r w:rsidRPr="00ED47BB">
        <w:rPr>
          <w:rFonts w:ascii="Times New Roman" w:hAnsi="Times New Roman" w:cs="Times New Roman"/>
          <w:sz w:val="28"/>
          <w:szCs w:val="28"/>
        </w:rPr>
        <w:t>2. Стандарт предоставления муниципальной услуги</w:t>
      </w:r>
    </w:p>
    <w:p w:rsidR="00E96C7B" w:rsidRPr="00ED47BB" w:rsidRDefault="00E96C7B" w:rsidP="00E96C7B">
      <w:pPr>
        <w:autoSpaceDE w:val="0"/>
        <w:autoSpaceDN w:val="0"/>
        <w:adjustRightInd w:val="0"/>
        <w:spacing w:after="0" w:line="240" w:lineRule="auto"/>
        <w:ind w:firstLine="709"/>
        <w:jc w:val="center"/>
        <w:outlineLvl w:val="1"/>
        <w:rPr>
          <w:rFonts w:ascii="Times New Roman" w:hAnsi="Times New Roman" w:cs="Times New Roman"/>
          <w:sz w:val="28"/>
          <w:szCs w:val="28"/>
        </w:rPr>
      </w:pPr>
    </w:p>
    <w:p w:rsidR="00E96C7B" w:rsidRPr="00ED47BB" w:rsidRDefault="00E96C7B" w:rsidP="00E96C7B">
      <w:pPr>
        <w:autoSpaceDE w:val="0"/>
        <w:autoSpaceDN w:val="0"/>
        <w:adjustRightInd w:val="0"/>
        <w:spacing w:after="0" w:line="240" w:lineRule="auto"/>
        <w:ind w:firstLine="709"/>
        <w:rPr>
          <w:rFonts w:ascii="Times New Roman" w:hAnsi="Times New Roman" w:cs="Times New Roman"/>
          <w:sz w:val="28"/>
          <w:szCs w:val="28"/>
        </w:rPr>
      </w:pPr>
      <w:r w:rsidRPr="00ED47BB">
        <w:rPr>
          <w:rFonts w:ascii="Times New Roman" w:hAnsi="Times New Roman" w:cs="Times New Roman"/>
          <w:sz w:val="28"/>
          <w:szCs w:val="28"/>
        </w:rPr>
        <w:t>2.1. Наименование муниципальной услуги.</w:t>
      </w:r>
    </w:p>
    <w:p w:rsidR="00E96C7B" w:rsidRPr="00ED47BB" w:rsidRDefault="00E96C7B" w:rsidP="00E96C7B">
      <w:pPr>
        <w:shd w:val="clear" w:color="auto" w:fill="FFFFFF"/>
        <w:tabs>
          <w:tab w:val="left" w:pos="706"/>
        </w:tabs>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Наименование муниципальной услуги: "Выдача градостроительного плана земельного участка".</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2.2. Органы и организации, участвующие в предоставлении муниципальной услуги.</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2.2.1. Органом, предоставляющим муниципальную услугу, является  администрация Ольховского муниципального района Волгоградской области (далее – уполномоченный орган).</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Структурное подразделение уполномоченного органа, осуществляющее непосредственное предоставление муниципальной услуги – отдел градостроительной деятельности и капитального строительства, ЖКХ и охраны окружающей среды администрации Ольховского муниципального района Волгоградской области (далее именуется – отдел градостроительной деятельности и капитального строительства, ЖКХ и ООС администрации Ольховского муниципального района).</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2.2.3. Межведомственное информационное взаимодействие </w:t>
      </w:r>
      <w:r w:rsidRPr="00ED47BB">
        <w:rPr>
          <w:rFonts w:ascii="Times New Roman" w:hAnsi="Times New Roman" w:cs="Times New Roman"/>
          <w:sz w:val="28"/>
          <w:szCs w:val="28"/>
        </w:rPr>
        <w:br/>
        <w:t xml:space="preserve">в предоставлении муниципальной услуги осуществляется в соответствии </w:t>
      </w:r>
      <w:r w:rsidRPr="00ED47BB">
        <w:rPr>
          <w:rFonts w:ascii="Times New Roman" w:hAnsi="Times New Roman" w:cs="Times New Roman"/>
          <w:sz w:val="28"/>
          <w:szCs w:val="28"/>
        </w:rPr>
        <w:br/>
        <w:t>с требованиями Федерального закона от 27.07.2010 № 210-ФЗ</w:t>
      </w:r>
      <w:r w:rsidRPr="00ED47BB">
        <w:rPr>
          <w:rFonts w:ascii="Times New Roman" w:hAnsi="Times New Roman" w:cs="Times New Roman"/>
          <w:sz w:val="28"/>
          <w:szCs w:val="28"/>
        </w:rPr>
        <w:br/>
        <w:t>"Об организации предоставления государственных и муниципальных услуг".</w:t>
      </w:r>
    </w:p>
    <w:p w:rsidR="00E96C7B" w:rsidRPr="00ED47BB" w:rsidRDefault="00E96C7B" w:rsidP="00E96C7B">
      <w:pPr>
        <w:pStyle w:val="ConsPlusNormal"/>
        <w:ind w:firstLine="709"/>
        <w:jc w:val="both"/>
        <w:rPr>
          <w:sz w:val="28"/>
          <w:szCs w:val="28"/>
        </w:rPr>
      </w:pPr>
      <w:r w:rsidRPr="00ED47BB">
        <w:rPr>
          <w:sz w:val="28"/>
          <w:szCs w:val="28"/>
        </w:rPr>
        <w:t xml:space="preserve">2.3. Результат предоставления муниципальной услуги. </w:t>
      </w:r>
    </w:p>
    <w:p w:rsidR="00E96C7B" w:rsidRPr="00ED47BB" w:rsidRDefault="00E96C7B" w:rsidP="00E96C7B">
      <w:pPr>
        <w:pStyle w:val="ConsPlusNormal"/>
        <w:ind w:firstLine="709"/>
        <w:jc w:val="both"/>
        <w:rPr>
          <w:sz w:val="28"/>
          <w:szCs w:val="28"/>
        </w:rPr>
      </w:pPr>
      <w:r w:rsidRPr="00ED47BB">
        <w:rPr>
          <w:spacing w:val="-2"/>
          <w:sz w:val="28"/>
          <w:szCs w:val="28"/>
        </w:rPr>
        <w:t xml:space="preserve">Результатом предоставления </w:t>
      </w:r>
      <w:r w:rsidRPr="00ED47BB">
        <w:rPr>
          <w:sz w:val="28"/>
          <w:szCs w:val="28"/>
        </w:rPr>
        <w:t>муниципальной</w:t>
      </w:r>
      <w:r w:rsidRPr="00ED47BB">
        <w:rPr>
          <w:spacing w:val="-2"/>
          <w:sz w:val="28"/>
          <w:szCs w:val="28"/>
        </w:rPr>
        <w:t xml:space="preserve"> услуги является:</w:t>
      </w:r>
    </w:p>
    <w:p w:rsidR="00E96C7B" w:rsidRPr="00ED47BB" w:rsidRDefault="00E96C7B" w:rsidP="00E96C7B">
      <w:pPr>
        <w:spacing w:after="0" w:line="240" w:lineRule="auto"/>
        <w:ind w:firstLine="709"/>
        <w:jc w:val="both"/>
        <w:outlineLvl w:val="1"/>
        <w:rPr>
          <w:rFonts w:ascii="Times New Roman" w:hAnsi="Times New Roman" w:cs="Times New Roman"/>
          <w:sz w:val="28"/>
          <w:szCs w:val="28"/>
        </w:rPr>
      </w:pPr>
      <w:r w:rsidRPr="00ED47BB">
        <w:rPr>
          <w:rFonts w:ascii="Times New Roman" w:hAnsi="Times New Roman" w:cs="Times New Roman"/>
          <w:spacing w:val="-1"/>
          <w:sz w:val="28"/>
          <w:szCs w:val="28"/>
        </w:rPr>
        <w:t xml:space="preserve">- выдача </w:t>
      </w:r>
      <w:r w:rsidRPr="00ED47BB">
        <w:rPr>
          <w:rFonts w:ascii="Times New Roman" w:hAnsi="Times New Roman" w:cs="Times New Roman"/>
          <w:sz w:val="28"/>
          <w:szCs w:val="28"/>
        </w:rPr>
        <w:t>градостроительного плана земельного участка;</w:t>
      </w:r>
    </w:p>
    <w:p w:rsidR="00E96C7B" w:rsidRPr="00ED47BB" w:rsidRDefault="00E96C7B" w:rsidP="00E96C7B">
      <w:pPr>
        <w:spacing w:after="0" w:line="240" w:lineRule="auto"/>
        <w:ind w:firstLine="709"/>
        <w:jc w:val="both"/>
        <w:outlineLvl w:val="1"/>
        <w:rPr>
          <w:rFonts w:ascii="Times New Roman" w:hAnsi="Times New Roman" w:cs="Times New Roman"/>
          <w:sz w:val="28"/>
          <w:szCs w:val="28"/>
        </w:rPr>
      </w:pPr>
      <w:r w:rsidRPr="00ED47BB">
        <w:rPr>
          <w:rFonts w:ascii="Times New Roman" w:hAnsi="Times New Roman" w:cs="Times New Roman"/>
          <w:sz w:val="28"/>
          <w:szCs w:val="28"/>
        </w:rPr>
        <w:lastRenderedPageBreak/>
        <w:t>- отказ в выдаче градостроительного плана земельного участка.</w:t>
      </w:r>
    </w:p>
    <w:p w:rsidR="00E96C7B" w:rsidRPr="00ED47BB" w:rsidRDefault="00E96C7B" w:rsidP="00E96C7B">
      <w:pPr>
        <w:spacing w:after="0" w:line="240" w:lineRule="auto"/>
        <w:ind w:firstLine="709"/>
        <w:jc w:val="both"/>
        <w:outlineLvl w:val="1"/>
        <w:rPr>
          <w:rFonts w:ascii="Times New Roman" w:hAnsi="Times New Roman" w:cs="Times New Roman"/>
          <w:sz w:val="28"/>
          <w:szCs w:val="28"/>
        </w:rPr>
      </w:pPr>
      <w:r w:rsidRPr="00ED47BB">
        <w:rPr>
          <w:rFonts w:ascii="Times New Roman" w:hAnsi="Times New Roman" w:cs="Times New Roman"/>
          <w:sz w:val="28"/>
          <w:szCs w:val="28"/>
        </w:rPr>
        <w:t>2.4. Срок предоставления муниципальной услуги.</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Уполномоченный орган в течение двадцати рабочих дней после получения заявления осуществляет подготовку, регистрацию градостроительного плана земельного участка и выдает его заявителю. </w:t>
      </w:r>
    </w:p>
    <w:p w:rsidR="00E96C7B" w:rsidRPr="00ED47BB" w:rsidRDefault="00E96C7B" w:rsidP="00E96C7B">
      <w:pPr>
        <w:autoSpaceDE w:val="0"/>
        <w:autoSpaceDN w:val="0"/>
        <w:adjustRightInd w:val="0"/>
        <w:spacing w:after="0" w:line="240" w:lineRule="auto"/>
        <w:ind w:firstLine="709"/>
        <w:jc w:val="both"/>
        <w:outlineLvl w:val="2"/>
        <w:rPr>
          <w:rFonts w:ascii="Times New Roman" w:hAnsi="Times New Roman" w:cs="Times New Roman"/>
          <w:sz w:val="28"/>
          <w:szCs w:val="28"/>
        </w:rPr>
      </w:pPr>
      <w:r w:rsidRPr="00ED47BB">
        <w:rPr>
          <w:rFonts w:ascii="Times New Roman" w:hAnsi="Times New Roman" w:cs="Times New Roman"/>
          <w:sz w:val="28"/>
          <w:szCs w:val="28"/>
        </w:rPr>
        <w:t>2.5. Правовые основания для предоставления муниципальной услуги.</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Предоставление уполномоченным органом муниципальной услуги осуществляется в соответствии со следующими нормативными правовыми актами:</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w:t>
      </w:r>
      <w:hyperlink r:id="rId122" w:history="1">
        <w:r w:rsidRPr="00ED47BB">
          <w:rPr>
            <w:rFonts w:ascii="Times New Roman" w:hAnsi="Times New Roman" w:cs="Times New Roman"/>
            <w:sz w:val="28"/>
            <w:szCs w:val="28"/>
          </w:rPr>
          <w:t>Конституция</w:t>
        </w:r>
      </w:hyperlink>
      <w:r w:rsidRPr="00ED47BB">
        <w:rPr>
          <w:rFonts w:ascii="Times New Roman" w:hAnsi="Times New Roman" w:cs="Times New Roman"/>
          <w:sz w:val="28"/>
          <w:szCs w:val="28"/>
        </w:rPr>
        <w:t xml:space="preserve"> Российской Федерации от 12.12.1993;</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Градостроительный </w:t>
      </w:r>
      <w:hyperlink r:id="rId123" w:history="1">
        <w:r w:rsidRPr="00ED47BB">
          <w:rPr>
            <w:rFonts w:ascii="Times New Roman" w:hAnsi="Times New Roman" w:cs="Times New Roman"/>
            <w:sz w:val="28"/>
            <w:szCs w:val="28"/>
          </w:rPr>
          <w:t>кодекс</w:t>
        </w:r>
      </w:hyperlink>
      <w:r w:rsidRPr="00ED47BB">
        <w:rPr>
          <w:rFonts w:ascii="Times New Roman" w:hAnsi="Times New Roman" w:cs="Times New Roman"/>
          <w:sz w:val="28"/>
          <w:szCs w:val="28"/>
        </w:rPr>
        <w:t xml:space="preserve"> Российской Федерации от 29.12.2004 </w:t>
      </w:r>
      <w:r w:rsidRPr="00ED47BB">
        <w:rPr>
          <w:rFonts w:ascii="Times New Roman" w:hAnsi="Times New Roman" w:cs="Times New Roman"/>
          <w:sz w:val="28"/>
          <w:szCs w:val="28"/>
        </w:rPr>
        <w:br/>
        <w:t>№ 190-ФЗ ("Российская газета", № 290, 30.12.2004; "Собрание законодательства РФ", 03.01.2005, № 1 (часть 1), ст. 16; "Парламентская газета", № 5 - 6, 14.01.2005);</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Земельный </w:t>
      </w:r>
      <w:hyperlink r:id="rId124" w:history="1">
        <w:r w:rsidRPr="00ED47BB">
          <w:rPr>
            <w:rFonts w:ascii="Times New Roman" w:hAnsi="Times New Roman" w:cs="Times New Roman"/>
            <w:sz w:val="28"/>
            <w:szCs w:val="28"/>
          </w:rPr>
          <w:t>кодекс</w:t>
        </w:r>
      </w:hyperlink>
      <w:r w:rsidRPr="00ED47BB">
        <w:rPr>
          <w:rFonts w:ascii="Times New Roman" w:hAnsi="Times New Roman" w:cs="Times New Roman"/>
          <w:sz w:val="28"/>
          <w:szCs w:val="28"/>
        </w:rPr>
        <w:t xml:space="preserve"> Российской Федерации от 25.10.2001 ("Российская газета". № 211 - 212, 30.10.2001; "Собрание законодательства РФ", 29.10.2001, № 44, ст. 4147: "Парламентская газета", № 204 - 205, 30.10.2001);</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Федеральный </w:t>
      </w:r>
      <w:hyperlink r:id="rId125" w:history="1">
        <w:r w:rsidRPr="00ED47BB">
          <w:rPr>
            <w:rFonts w:ascii="Times New Roman" w:hAnsi="Times New Roman" w:cs="Times New Roman"/>
            <w:sz w:val="28"/>
            <w:szCs w:val="28"/>
          </w:rPr>
          <w:t>закон</w:t>
        </w:r>
      </w:hyperlink>
      <w:r w:rsidRPr="00ED47BB">
        <w:rPr>
          <w:rFonts w:ascii="Times New Roman" w:hAnsi="Times New Roman" w:cs="Times New Roman"/>
          <w:sz w:val="28"/>
          <w:szCs w:val="28"/>
        </w:rPr>
        <w:t xml:space="preserve"> от 27.07.2010 № 210-ФЗ "Об организации </w:t>
      </w:r>
      <w:r w:rsidRPr="00ED47BB">
        <w:rPr>
          <w:rFonts w:ascii="Times New Roman" w:hAnsi="Times New Roman" w:cs="Times New Roman"/>
          <w:sz w:val="28"/>
          <w:szCs w:val="28"/>
        </w:rPr>
        <w:br/>
        <w:t xml:space="preserve">предоставления государственных и муниципальных услуг" (Российская газета, № 168, 30.07.2010, "Собрание законодательства РФ", 02.08.2010, </w:t>
      </w:r>
      <w:r w:rsidRPr="00ED47BB">
        <w:rPr>
          <w:rFonts w:ascii="Times New Roman" w:hAnsi="Times New Roman" w:cs="Times New Roman"/>
          <w:sz w:val="28"/>
          <w:szCs w:val="28"/>
        </w:rPr>
        <w:br/>
        <w:t>№ 31, ст. 4179);</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Федеральный </w:t>
      </w:r>
      <w:hyperlink r:id="rId126" w:history="1">
        <w:r w:rsidRPr="00ED47BB">
          <w:rPr>
            <w:rFonts w:ascii="Times New Roman" w:hAnsi="Times New Roman" w:cs="Times New Roman"/>
            <w:sz w:val="28"/>
            <w:szCs w:val="28"/>
          </w:rPr>
          <w:t>закон</w:t>
        </w:r>
      </w:hyperlink>
      <w:r w:rsidRPr="00ED47BB">
        <w:rPr>
          <w:rFonts w:ascii="Times New Roman" w:hAnsi="Times New Roman" w:cs="Times New Roman"/>
          <w:sz w:val="28"/>
          <w:szCs w:val="28"/>
        </w:rPr>
        <w:t xml:space="preserve"> от 06.10.2003 № 131-ФЗ "Об общих принципах </w:t>
      </w:r>
      <w:r w:rsidRPr="00ED47BB">
        <w:rPr>
          <w:rFonts w:ascii="Times New Roman" w:hAnsi="Times New Roman" w:cs="Times New Roman"/>
          <w:sz w:val="28"/>
          <w:szCs w:val="28"/>
        </w:rPr>
        <w:br/>
        <w:t xml:space="preserve">организации местного самоуправления в Российской Федерации" </w:t>
      </w:r>
      <w:r w:rsidRPr="00ED47BB">
        <w:rPr>
          <w:rFonts w:ascii="Times New Roman" w:hAnsi="Times New Roman" w:cs="Times New Roman"/>
          <w:sz w:val="28"/>
          <w:szCs w:val="28"/>
        </w:rPr>
        <w:br/>
        <w:t>(Российская газета, № 202, 08.10.2003; "Собрание законодательств РФ", 06.10.2003, № 40, ст. 3822; "Парламентская газета" № 186, 08.10.2003);</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Федеральный </w:t>
      </w:r>
      <w:hyperlink r:id="rId127" w:history="1">
        <w:r w:rsidRPr="00ED47BB">
          <w:rPr>
            <w:rFonts w:ascii="Times New Roman" w:hAnsi="Times New Roman" w:cs="Times New Roman"/>
            <w:sz w:val="28"/>
            <w:szCs w:val="28"/>
          </w:rPr>
          <w:t>закон</w:t>
        </w:r>
      </w:hyperlink>
      <w:r w:rsidRPr="00ED47BB">
        <w:rPr>
          <w:rFonts w:ascii="Times New Roman" w:hAnsi="Times New Roman" w:cs="Times New Roman"/>
          <w:sz w:val="28"/>
          <w:szCs w:val="28"/>
        </w:rPr>
        <w:t xml:space="preserve"> от 06.04.2011 № 63-ФЗ "Об электронной подписи" ("Российская газета", № 75, 08.04.2011; "Парламентская газета", № 17, 08 - 14.04.2011; "Собрание законодательства РФ", 11.04.2011, № 15 ст. 2036); </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ED47BB">
        <w:rPr>
          <w:rFonts w:ascii="Times New Roman" w:hAnsi="Times New Roman" w:cs="Times New Roman"/>
          <w:sz w:val="28"/>
          <w:szCs w:val="28"/>
        </w:rPr>
        <w:br/>
        <w:t>ст. 3451, "Парламентская газета", № 126-127, 03.08.2006).</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w:t>
      </w:r>
      <w:hyperlink r:id="rId128" w:history="1">
        <w:r w:rsidRPr="00ED47BB">
          <w:rPr>
            <w:rFonts w:ascii="Times New Roman" w:hAnsi="Times New Roman" w:cs="Times New Roman"/>
            <w:sz w:val="28"/>
            <w:szCs w:val="28"/>
          </w:rPr>
          <w:t>постановление</w:t>
        </w:r>
      </w:hyperlink>
      <w:r w:rsidRPr="00ED47BB">
        <w:rPr>
          <w:rFonts w:ascii="Times New Roman" w:hAnsi="Times New Roman" w:cs="Times New Roman"/>
          <w:sz w:val="28"/>
          <w:szCs w:val="28"/>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w:t>
      </w:r>
      <w:r w:rsidRPr="00ED47BB">
        <w:rPr>
          <w:rFonts w:ascii="Times New Roman" w:hAnsi="Times New Roman" w:cs="Times New Roman"/>
          <w:sz w:val="28"/>
          <w:szCs w:val="28"/>
        </w:rPr>
        <w:br/>
        <w:t xml:space="preserve">с Правилами определения видов электронной подписи, использование которых допускается при обращении за получением государственных </w:t>
      </w:r>
      <w:r w:rsidRPr="00ED47BB">
        <w:rPr>
          <w:rFonts w:ascii="Times New Roman" w:hAnsi="Times New Roman" w:cs="Times New Roman"/>
          <w:sz w:val="28"/>
          <w:szCs w:val="28"/>
        </w:rPr>
        <w:br/>
        <w:t>и муниципальных услуг) ("Российская газета", № 148, 02.07.2012: "Собрание законодательства РФ", № 27, ст. 3744);</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lang w:eastAsia="en-US"/>
        </w:rPr>
      </w:pPr>
      <w:r w:rsidRPr="00ED47BB">
        <w:rPr>
          <w:rFonts w:ascii="Times New Roman" w:hAnsi="Times New Roman" w:cs="Times New Roman"/>
          <w:sz w:val="28"/>
          <w:szCs w:val="28"/>
        </w:rPr>
        <w:t xml:space="preserve">- </w:t>
      </w:r>
      <w:hyperlink r:id="rId129" w:history="1">
        <w:r w:rsidRPr="00ED47BB">
          <w:rPr>
            <w:rFonts w:ascii="Times New Roman" w:hAnsi="Times New Roman" w:cs="Times New Roman"/>
            <w:sz w:val="28"/>
            <w:szCs w:val="28"/>
          </w:rPr>
          <w:t>приказ</w:t>
        </w:r>
      </w:hyperlink>
      <w:r w:rsidRPr="00ED47BB">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25.04.2017 № 741/</w:t>
      </w:r>
      <w:proofErr w:type="spellStart"/>
      <w:r w:rsidRPr="00ED47BB">
        <w:rPr>
          <w:rFonts w:ascii="Times New Roman" w:hAnsi="Times New Roman" w:cs="Times New Roman"/>
          <w:sz w:val="28"/>
          <w:szCs w:val="28"/>
        </w:rPr>
        <w:t>пр</w:t>
      </w:r>
      <w:proofErr w:type="spellEnd"/>
      <w:r w:rsidRPr="00ED47BB">
        <w:rPr>
          <w:rFonts w:ascii="Times New Roman" w:hAnsi="Times New Roman" w:cs="Times New Roman"/>
          <w:sz w:val="28"/>
          <w:szCs w:val="28"/>
        </w:rPr>
        <w:t xml:space="preserve"> "Об утверждении формы градостроительного плана земельного участка и порядка </w:t>
      </w:r>
      <w:r w:rsidRPr="00ED47BB">
        <w:rPr>
          <w:rFonts w:ascii="Times New Roman" w:hAnsi="Times New Roman" w:cs="Times New Roman"/>
          <w:sz w:val="28"/>
          <w:szCs w:val="28"/>
        </w:rPr>
        <w:br/>
        <w:t>ее заполнения" (</w:t>
      </w:r>
      <w:r w:rsidRPr="00ED47BB">
        <w:rPr>
          <w:rFonts w:ascii="Times New Roman" w:hAnsi="Times New Roman" w:cs="Times New Roman"/>
          <w:sz w:val="28"/>
          <w:szCs w:val="28"/>
          <w:lang w:eastAsia="en-US"/>
        </w:rPr>
        <w:t>Официальный интернет-портал правовой информации http://www.pravo.gov.ru, 31.05.2017);</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lastRenderedPageBreak/>
        <w:t xml:space="preserve">- </w:t>
      </w:r>
      <w:hyperlink r:id="rId130" w:history="1">
        <w:r w:rsidRPr="00ED47BB">
          <w:rPr>
            <w:rFonts w:ascii="Times New Roman" w:hAnsi="Times New Roman" w:cs="Times New Roman"/>
            <w:sz w:val="28"/>
            <w:szCs w:val="28"/>
          </w:rPr>
          <w:t>Закон</w:t>
        </w:r>
      </w:hyperlink>
      <w:r w:rsidRPr="00ED47BB">
        <w:rPr>
          <w:rFonts w:ascii="Times New Roman" w:hAnsi="Times New Roman" w:cs="Times New Roman"/>
          <w:sz w:val="28"/>
          <w:szCs w:val="28"/>
        </w:rPr>
        <w:t xml:space="preserve"> Волгоградской области от 24.11.2008 № 1786-ОД "Градостроительный кодекс Волгоградской области", принят Волгоградской областной Думой 30.10.2008 ("Волгоградская правда" </w:t>
      </w:r>
      <w:r w:rsidRPr="00ED47BB">
        <w:rPr>
          <w:rFonts w:ascii="Times New Roman" w:hAnsi="Times New Roman" w:cs="Times New Roman"/>
          <w:sz w:val="28"/>
          <w:szCs w:val="28"/>
        </w:rPr>
        <w:br/>
        <w:t>№ 225 - 226 от 03.12.2008);</w:t>
      </w:r>
    </w:p>
    <w:p w:rsidR="00E96C7B" w:rsidRPr="00ED47BB" w:rsidRDefault="00E96C7B" w:rsidP="00E96C7B">
      <w:pPr>
        <w:spacing w:after="0" w:line="240" w:lineRule="auto"/>
        <w:rPr>
          <w:rFonts w:ascii="Times New Roman" w:hAnsi="Times New Roman" w:cs="Times New Roman"/>
          <w:sz w:val="28"/>
          <w:szCs w:val="28"/>
        </w:rPr>
      </w:pPr>
      <w:r w:rsidRPr="00ED47BB">
        <w:rPr>
          <w:rFonts w:ascii="Times New Roman" w:hAnsi="Times New Roman" w:cs="Times New Roman"/>
          <w:sz w:val="28"/>
          <w:szCs w:val="28"/>
        </w:rPr>
        <w:t>- Устав Ольховского муниципального района Волгоградской области.</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E96C7B" w:rsidRPr="00ED47BB" w:rsidRDefault="00E96C7B" w:rsidP="00E96C7B">
      <w:pPr>
        <w:widowControl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2.6.1. Для получения градостроительного плана земельного участка заявитель самостоятельно предоставляет:</w:t>
      </w:r>
    </w:p>
    <w:p w:rsidR="00E96C7B" w:rsidRPr="00ED47BB" w:rsidRDefault="00E96C7B" w:rsidP="00E96C7B">
      <w:pPr>
        <w:widowControl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1) </w:t>
      </w:r>
      <w:hyperlink w:anchor="Par411" w:history="1">
        <w:r w:rsidRPr="00ED47BB">
          <w:rPr>
            <w:rFonts w:ascii="Times New Roman" w:hAnsi="Times New Roman" w:cs="Times New Roman"/>
            <w:sz w:val="28"/>
            <w:szCs w:val="28"/>
          </w:rPr>
          <w:t>заявление</w:t>
        </w:r>
      </w:hyperlink>
      <w:r w:rsidRPr="00ED47BB">
        <w:rPr>
          <w:rFonts w:ascii="Times New Roman" w:hAnsi="Times New Roman" w:cs="Times New Roman"/>
          <w:sz w:val="28"/>
          <w:szCs w:val="28"/>
        </w:rPr>
        <w:t xml:space="preserve"> о выдаче градостроительного плана земельного участка, по форме согласно приложению 1 к настоящему административному регламенту (далее - заявление о выдаче градостроительного плана);</w:t>
      </w:r>
    </w:p>
    <w:p w:rsidR="00E96C7B" w:rsidRPr="00ED47BB" w:rsidRDefault="00E96C7B" w:rsidP="00E96C7B">
      <w:pPr>
        <w:widowControl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недвижимости;</w:t>
      </w:r>
    </w:p>
    <w:p w:rsidR="00E96C7B" w:rsidRPr="00ED47BB" w:rsidRDefault="00E96C7B" w:rsidP="00E96C7B">
      <w:pPr>
        <w:widowControl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3) Документ, подтверждающий личность заявителя (при личном обращении заявителя в уполномоченный орган, МФЦ) или копия документа, подтверждающего личность заявителя (в случае направления заявления посредством почтовой связи на бумажном носителе) или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(в случае обращения заявителя с использованием информационно-телекоммуникационной сети «Интернет»).</w:t>
      </w:r>
    </w:p>
    <w:p w:rsidR="00E96C7B" w:rsidRPr="00ED47BB" w:rsidRDefault="00E96C7B" w:rsidP="00E96C7B">
      <w:pPr>
        <w:widowControl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Представления указанного в настоящем пункте документа не требуется в случае направления заявления в форме электронного документа посредством отправки через личный кабинет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а также если заявление подписано усиленной квалифицированной электронной подписью.</w:t>
      </w:r>
    </w:p>
    <w:p w:rsidR="00E96C7B" w:rsidRPr="00ED47BB" w:rsidRDefault="00E96C7B" w:rsidP="00E96C7B">
      <w:pPr>
        <w:widowControl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4) Документ, подтверждающий полномочия представителя заявителя, в случае, если с заявлением о выдаче градостроительного плана земельного участка обращается представитель заявителя.</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2.6.2. Заявитель вправе представить по собственной инициативе:</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1) выписку из ЕГРЮЛ о юридическом лице, являющемся заявителем;</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2) выписку из ЕГРИП об индивидуальном предпринимателе, являющемся заявителем;</w:t>
      </w:r>
    </w:p>
    <w:p w:rsidR="00E96C7B" w:rsidRPr="00ED47BB" w:rsidRDefault="00E96C7B" w:rsidP="00E96C7B">
      <w:pPr>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 выписку из ЕГРН об объекте недвижимости (о земельном участке) или свидетельство о государственной регистрации права собственности;</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4) сведения о наличии (отсутствии) в границах земельного участка объектов культурного наследия, о границах территорий таких объектов;</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D47BB">
        <w:rPr>
          <w:rFonts w:ascii="Times New Roman" w:hAnsi="Times New Roman" w:cs="Times New Roman"/>
          <w:sz w:val="28"/>
          <w:szCs w:val="28"/>
          <w:lang w:eastAsia="en-US"/>
        </w:rPr>
        <w:t xml:space="preserve">5) сведения </w:t>
      </w:r>
      <w:r w:rsidRPr="00ED47BB">
        <w:rPr>
          <w:rFonts w:ascii="Times New Roman" w:hAnsi="Times New Roman" w:cs="Times New Roman"/>
          <w:sz w:val="28"/>
          <w:szCs w:val="28"/>
        </w:rPr>
        <w:t xml:space="preserve">о наличии (отсутствии) утвержденной документации по планировке территории, в случае обращения за выдачей градостроительного </w:t>
      </w:r>
      <w:r w:rsidRPr="00ED47BB">
        <w:rPr>
          <w:rFonts w:ascii="Times New Roman" w:hAnsi="Times New Roman" w:cs="Times New Roman"/>
          <w:sz w:val="28"/>
          <w:szCs w:val="28"/>
        </w:rPr>
        <w:lastRenderedPageBreak/>
        <w:t>плана земельного участка для архитектурно-строительного проектирования, получения разрешения на строительство объекта капитального строительства, размещение которого, в соответствии с Градостроительным кодексом Российской Федерации, не допускается при отсутствии документации по планировке территории;</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6) 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E96C7B" w:rsidRPr="00ED47BB" w:rsidRDefault="00E96C7B" w:rsidP="00E96C7B">
      <w:pPr>
        <w:widowControl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подпунктах 1 – 5 настоящего пункта, и запрашивает и получает </w:t>
      </w:r>
      <w:r w:rsidRPr="00ED47BB">
        <w:rPr>
          <w:rFonts w:ascii="Times New Roman" w:hAnsi="Times New Roman" w:cs="Times New Roman"/>
          <w:sz w:val="28"/>
          <w:szCs w:val="28"/>
          <w:lang w:eastAsia="en-US"/>
        </w:rPr>
        <w:t xml:space="preserve">в организациях, осуществляющих эксплуатацию сетей инженерно-технического обеспечения </w:t>
      </w:r>
      <w:r w:rsidRPr="00ED47BB">
        <w:rPr>
          <w:rFonts w:ascii="Times New Roman" w:hAnsi="Times New Roman" w:cs="Times New Roman"/>
          <w:sz w:val="28"/>
          <w:szCs w:val="28"/>
        </w:rPr>
        <w:t>документ(</w:t>
      </w:r>
      <w:proofErr w:type="spellStart"/>
      <w:r w:rsidRPr="00ED47BB">
        <w:rPr>
          <w:rFonts w:ascii="Times New Roman" w:hAnsi="Times New Roman" w:cs="Times New Roman"/>
          <w:sz w:val="28"/>
          <w:szCs w:val="28"/>
        </w:rPr>
        <w:t>ы</w:t>
      </w:r>
      <w:proofErr w:type="spellEnd"/>
      <w:r w:rsidRPr="00ED47BB">
        <w:rPr>
          <w:rFonts w:ascii="Times New Roman" w:hAnsi="Times New Roman" w:cs="Times New Roman"/>
          <w:sz w:val="28"/>
          <w:szCs w:val="28"/>
        </w:rPr>
        <w:t>), указанный(е) в подпункте 6 настоящего пункта, в случаях, если заявитель не представил данную информацию (документы) по собственной инициативе.</w:t>
      </w:r>
    </w:p>
    <w:p w:rsidR="00E96C7B" w:rsidRPr="00ED47BB" w:rsidRDefault="00E96C7B" w:rsidP="00E96C7B">
      <w:pPr>
        <w:widowControl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E96C7B" w:rsidRPr="00ED47BB" w:rsidRDefault="00E96C7B" w:rsidP="00E96C7B">
      <w:pPr>
        <w:spacing w:after="0" w:line="240" w:lineRule="auto"/>
        <w:ind w:firstLine="709"/>
        <w:jc w:val="both"/>
        <w:outlineLvl w:val="1"/>
        <w:rPr>
          <w:rFonts w:ascii="Times New Roman" w:hAnsi="Times New Roman" w:cs="Times New Roman"/>
          <w:sz w:val="28"/>
          <w:szCs w:val="28"/>
        </w:rPr>
      </w:pPr>
      <w:r w:rsidRPr="00ED47BB">
        <w:rPr>
          <w:rFonts w:ascii="Times New Roman" w:hAnsi="Times New Roman" w:cs="Times New Roman"/>
          <w:sz w:val="28"/>
          <w:szCs w:val="28"/>
        </w:rPr>
        <w:t>2.7.1. Уполномоченный орган не вправе требовать от заявителя:</w:t>
      </w:r>
    </w:p>
    <w:p w:rsidR="00E96C7B" w:rsidRPr="00ED47BB" w:rsidRDefault="00E96C7B" w:rsidP="00E96C7B">
      <w:pPr>
        <w:spacing w:after="0" w:line="240" w:lineRule="auto"/>
        <w:ind w:firstLine="709"/>
        <w:jc w:val="both"/>
        <w:outlineLvl w:val="1"/>
        <w:rPr>
          <w:rFonts w:ascii="Times New Roman" w:hAnsi="Times New Roman" w:cs="Times New Roman"/>
          <w:sz w:val="28"/>
          <w:szCs w:val="28"/>
        </w:rPr>
      </w:pPr>
      <w:r w:rsidRPr="00ED47BB">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E96C7B" w:rsidRPr="00ED47BB" w:rsidRDefault="00E96C7B" w:rsidP="00E96C7B">
      <w:pPr>
        <w:spacing w:after="0" w:line="240" w:lineRule="auto"/>
        <w:ind w:firstLine="709"/>
        <w:jc w:val="both"/>
        <w:outlineLvl w:val="1"/>
        <w:rPr>
          <w:rFonts w:ascii="Times New Roman" w:hAnsi="Times New Roman" w:cs="Times New Roman"/>
          <w:sz w:val="28"/>
          <w:szCs w:val="28"/>
        </w:rPr>
      </w:pPr>
      <w:r w:rsidRPr="00ED47BB">
        <w:rPr>
          <w:rFonts w:ascii="Times New Roman" w:hAnsi="Times New Roman" w:cs="Times New Roman"/>
          <w:sz w:val="28"/>
          <w:szCs w:val="28"/>
        </w:rPr>
        <w:t xml:space="preserve">- представления документов и информации, которые находятся </w:t>
      </w:r>
      <w:r w:rsidRPr="00ED47BB">
        <w:rPr>
          <w:rFonts w:ascii="Times New Roman" w:hAnsi="Times New Roman" w:cs="Times New Roman"/>
          <w:sz w:val="28"/>
          <w:szCs w:val="28"/>
        </w:rPr>
        <w:br/>
        <w:t>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p>
    <w:p w:rsidR="00E96C7B" w:rsidRPr="00ED47BB" w:rsidRDefault="00E96C7B" w:rsidP="00E96C7B">
      <w:pPr>
        <w:spacing w:after="0" w:line="240" w:lineRule="auto"/>
        <w:ind w:firstLine="709"/>
        <w:jc w:val="both"/>
        <w:outlineLvl w:val="1"/>
        <w:rPr>
          <w:rFonts w:ascii="Times New Roman" w:hAnsi="Times New Roman" w:cs="Times New Roman"/>
          <w:sz w:val="28"/>
          <w:szCs w:val="28"/>
        </w:rPr>
      </w:pPr>
      <w:r w:rsidRPr="00ED47BB">
        <w:rPr>
          <w:rFonts w:ascii="Times New Roman" w:hAnsi="Times New Roman" w:cs="Times New Roman"/>
          <w:sz w:val="28"/>
          <w:szCs w:val="28"/>
        </w:rPr>
        <w:t xml:space="preserve">- осуществления действий, в том числе согласований, необходимых для получения государственных и муниципальных услуг и связанных </w:t>
      </w:r>
      <w:r w:rsidRPr="00ED47BB">
        <w:rPr>
          <w:rFonts w:ascii="Times New Roman" w:hAnsi="Times New Roman" w:cs="Times New Roman"/>
          <w:sz w:val="28"/>
          <w:szCs w:val="28"/>
        </w:rPr>
        <w:br/>
        <w:t xml:space="preserve">с обращением в иные государственные органы, органы местного самоуправления, организации, за исключением получения услуг </w:t>
      </w:r>
      <w:r w:rsidRPr="00ED47BB">
        <w:rPr>
          <w:rFonts w:ascii="Times New Roman" w:hAnsi="Times New Roman" w:cs="Times New Roman"/>
          <w:sz w:val="28"/>
          <w:szCs w:val="28"/>
        </w:rPr>
        <w:br/>
        <w:t xml:space="preserve">и получения документов и информации, предоставляемых в результате предоставления таких услуг, включенных в перечни, указанные в </w:t>
      </w:r>
      <w:hyperlink r:id="rId131" w:history="1">
        <w:r w:rsidRPr="00ED47BB">
          <w:rPr>
            <w:rFonts w:ascii="Times New Roman" w:hAnsi="Times New Roman" w:cs="Times New Roman"/>
            <w:sz w:val="28"/>
            <w:szCs w:val="28"/>
          </w:rPr>
          <w:t>части 1 статьи 9</w:t>
        </w:r>
      </w:hyperlink>
      <w:r w:rsidRPr="00ED47BB">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2.7.2.</w:t>
      </w:r>
      <w:r w:rsidRPr="00ED47BB">
        <w:rPr>
          <w:rFonts w:ascii="Times New Roman" w:hAnsi="Times New Roman" w:cs="Times New Roman"/>
          <w:spacing w:val="-1"/>
          <w:sz w:val="28"/>
          <w:szCs w:val="28"/>
        </w:rPr>
        <w:t xml:space="preserve"> Заявление о выдаче градостроительного плана подается заявителем (его уполномоченным представителем) лично либо почтовым отправлением (в том </w:t>
      </w:r>
      <w:r w:rsidRPr="00ED47BB">
        <w:rPr>
          <w:rFonts w:ascii="Times New Roman" w:hAnsi="Times New Roman" w:cs="Times New Roman"/>
          <w:sz w:val="28"/>
          <w:szCs w:val="28"/>
        </w:rPr>
        <w:t>числе с использованием средств электронной передачи данных) в адрес уполномоченного органа или МФЦ. Заявление заполняется от руки или машинописным способом.</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lastRenderedPageBreak/>
        <w:t xml:space="preserve">2.7.3. Документы также могут быть поданы заявителем в форме электронных документов с использованием электронной подписи посредством электронного носителя и (или) информационно-коммуникационной сети общего пользования, включая сеть Интернет, </w:t>
      </w:r>
      <w:r w:rsidRPr="00ED47BB">
        <w:rPr>
          <w:rFonts w:ascii="Times New Roman" w:hAnsi="Times New Roman" w:cs="Times New Roman"/>
          <w:sz w:val="28"/>
          <w:szCs w:val="28"/>
        </w:rPr>
        <w:br/>
        <w:t xml:space="preserve">в соответствии с действующим законодательством. </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В случае направления заявления на оказание муниципальной услуги </w:t>
      </w:r>
      <w:r w:rsidRPr="00ED47BB">
        <w:rPr>
          <w:rFonts w:ascii="Times New Roman" w:hAnsi="Times New Roman" w:cs="Times New Roman"/>
          <w:sz w:val="28"/>
          <w:szCs w:val="28"/>
        </w:rPr>
        <w:br/>
        <w:t>в электронном виде, не заверенного электронной подписью, специалист уполномоченного органа, ответственный за формирование пакета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муниципальной услуги и идентификации заявителя. Также специалист уполномоченного органа, ответственный за формирование пакета документов, сообщает дополнительную информацию, в том числе возможные замечания к документам и уточняющие вопросы к заявителю.</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При поступлении обращения за получением услуг в электронной форме, подписанной квалифицированной подписью, исполнитель услуг исполнитель обязан провести процедуру проверки действительности квалифицированной подписи, с использованием которой подписан электронный документ.</w:t>
      </w:r>
    </w:p>
    <w:p w:rsidR="00E96C7B" w:rsidRPr="00ED47BB" w:rsidRDefault="00E96C7B" w:rsidP="00E96C7B">
      <w:pPr>
        <w:pStyle w:val="ConsPlusNormal"/>
        <w:ind w:firstLine="709"/>
        <w:jc w:val="both"/>
        <w:rPr>
          <w:sz w:val="28"/>
          <w:szCs w:val="28"/>
        </w:rPr>
      </w:pPr>
      <w:r w:rsidRPr="00ED47BB">
        <w:rPr>
          <w:spacing w:val="-1"/>
          <w:sz w:val="28"/>
          <w:szCs w:val="28"/>
        </w:rPr>
        <w:t xml:space="preserve">2.8. Исчерпывающий перечень </w:t>
      </w:r>
      <w:r w:rsidRPr="00ED47BB">
        <w:rPr>
          <w:sz w:val="28"/>
          <w:szCs w:val="28"/>
        </w:rPr>
        <w:t>оснований для отказа в приеме документов, необходимых для предоставления муниципальной услуги.</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Основанием для отказа в приеме к рассмотрению заявления является выявление несоблюдения установленных статьей 11 Федерального закона от 6 апреля 2011 года №63-ФЗ «Об электронной подписи» условий признания действительности квалифицированной электронной подписи (в случае направления заявления и прилагаемых документов, указанных в настоящем административном регламенте, в электронном виде).</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pacing w:val="-1"/>
          <w:sz w:val="28"/>
          <w:szCs w:val="28"/>
        </w:rPr>
        <w:t xml:space="preserve">2.9. </w:t>
      </w:r>
      <w:r w:rsidRPr="00ED47BB">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2.9.1. Основания для приостановления муниципальной услуги отсутствуют.</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2.9.2. Основания для отказа в предоставлении муниципальной услуги:</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1)  с заявлением о выдаче градостроительного плана земельного участка обратилось лицо, не являющееся его правообладателем (представителем правообладателя);</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 заявителем не представлены документы, указанные в пункте 2.6.1 настоящего административного регламента;</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3) отсутствие документации по планировке территории, в случае, если в соответствии с Градостроительным кодексом РФ размещение объекта капитального строительства допускается только при ее наличии.</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2.10. Муниципальная услуга предоставляется без взимания платы. </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2.11. Максимальный срок ожидания в очереди при подаче запроса </w:t>
      </w:r>
      <w:r w:rsidRPr="00ED47BB">
        <w:rPr>
          <w:rFonts w:ascii="Times New Roman" w:hAnsi="Times New Roman" w:cs="Times New Roman"/>
          <w:sz w:val="28"/>
          <w:szCs w:val="28"/>
        </w:rPr>
        <w:br/>
        <w:t>о предоставлении муниципальной услуги и при получении результата предоставления муниципальной услуги.</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lastRenderedPageBreak/>
        <w:t xml:space="preserve">Максимальный срок ожидания в очереди при подаче запроса </w:t>
      </w:r>
      <w:r w:rsidRPr="00ED47BB">
        <w:rPr>
          <w:rFonts w:ascii="Times New Roman" w:hAnsi="Times New Roman" w:cs="Times New Roman"/>
          <w:sz w:val="28"/>
          <w:szCs w:val="28"/>
        </w:rPr>
        <w:br/>
        <w:t>о предоставлении муниципальной услуги и при получении результата предоставления такой услуги не должен превышать 15 минут.</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2.12. Срок и порядок регистрации запроса заявителя </w:t>
      </w:r>
      <w:r w:rsidRPr="00ED47BB">
        <w:rPr>
          <w:rFonts w:ascii="Times New Roman" w:hAnsi="Times New Roman" w:cs="Times New Roman"/>
          <w:sz w:val="28"/>
          <w:szCs w:val="28"/>
        </w:rPr>
        <w:br/>
        <w:t>о предоставлении муниципальной услуги.</w:t>
      </w:r>
    </w:p>
    <w:p w:rsidR="00E96C7B" w:rsidRPr="00ED47BB" w:rsidRDefault="00E96C7B" w:rsidP="00E96C7B">
      <w:pPr>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Прием и регистрацию заявления осуществляет специалист уполномоченного органа, ответственный за прием документов в течение  дня получения заявления почтовым отправлением, либо в день его предоставления лично заявителем или направления в электронной форме. </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w:t>
      </w:r>
      <w:r w:rsidRPr="00ED47BB">
        <w:rPr>
          <w:rFonts w:ascii="Times New Roman" w:hAnsi="Times New Roman" w:cs="Times New Roman"/>
          <w:sz w:val="28"/>
          <w:szCs w:val="28"/>
        </w:rPr>
        <w:br/>
        <w:t xml:space="preserve">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w:t>
      </w:r>
      <w:r w:rsidRPr="00ED47BB">
        <w:rPr>
          <w:rFonts w:ascii="Times New Roman" w:hAnsi="Times New Roman" w:cs="Times New Roman"/>
          <w:sz w:val="28"/>
          <w:szCs w:val="28"/>
        </w:rPr>
        <w:br/>
        <w:t>с законодательством Российской Федерации о социальной защите инвалидов.</w:t>
      </w:r>
    </w:p>
    <w:p w:rsidR="00E96C7B" w:rsidRPr="00ED47BB" w:rsidRDefault="00E96C7B" w:rsidP="00E96C7B">
      <w:pPr>
        <w:autoSpaceDE w:val="0"/>
        <w:autoSpaceDN w:val="0"/>
        <w:adjustRightInd w:val="0"/>
        <w:spacing w:after="0" w:line="240" w:lineRule="auto"/>
        <w:ind w:right="-16" w:firstLine="709"/>
        <w:jc w:val="both"/>
        <w:rPr>
          <w:rFonts w:ascii="Times New Roman" w:hAnsi="Times New Roman" w:cs="Times New Roman"/>
          <w:sz w:val="28"/>
          <w:szCs w:val="28"/>
        </w:rPr>
      </w:pPr>
      <w:r w:rsidRPr="00ED47BB">
        <w:rPr>
          <w:rFonts w:ascii="Times New Roman" w:hAnsi="Times New Roman" w:cs="Times New Roman"/>
          <w:sz w:val="28"/>
          <w:szCs w:val="28"/>
        </w:rPr>
        <w:t>2.13.1. Требования к помещениям, в которых предоставляется муниципальная услуга.</w:t>
      </w:r>
    </w:p>
    <w:p w:rsidR="00E96C7B" w:rsidRPr="00ED47BB" w:rsidRDefault="00E96C7B" w:rsidP="00E96C7B">
      <w:pPr>
        <w:autoSpaceDE w:val="0"/>
        <w:autoSpaceDN w:val="0"/>
        <w:adjustRightInd w:val="0"/>
        <w:spacing w:after="0" w:line="240" w:lineRule="auto"/>
        <w:ind w:right="-16" w:firstLine="709"/>
        <w:jc w:val="both"/>
        <w:rPr>
          <w:rFonts w:ascii="Times New Roman" w:hAnsi="Times New Roman" w:cs="Times New Roman"/>
          <w:sz w:val="28"/>
          <w:szCs w:val="28"/>
        </w:rPr>
      </w:pPr>
      <w:r w:rsidRPr="00ED47BB">
        <w:rPr>
          <w:rFonts w:ascii="Times New Roman" w:hAnsi="Times New Roman" w:cs="Times New Roman"/>
          <w:sz w:val="28"/>
          <w:szCs w:val="28"/>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E96C7B" w:rsidRPr="00ED47BB" w:rsidRDefault="00E96C7B" w:rsidP="00E96C7B">
      <w:pPr>
        <w:pStyle w:val="ConsPlusNormal"/>
        <w:ind w:firstLine="709"/>
        <w:jc w:val="both"/>
        <w:rPr>
          <w:sz w:val="28"/>
          <w:szCs w:val="28"/>
        </w:rPr>
      </w:pPr>
      <w:r w:rsidRPr="00ED47BB">
        <w:rPr>
          <w:sz w:val="28"/>
          <w:szCs w:val="28"/>
        </w:rPr>
        <w:t xml:space="preserve">Помещения уполномоченного органа должны соответствовать санитарно-эпидемиологическим </w:t>
      </w:r>
      <w:hyperlink r:id="rId132" w:history="1">
        <w:r w:rsidRPr="00ED47BB">
          <w:rPr>
            <w:sz w:val="28"/>
            <w:szCs w:val="28"/>
          </w:rPr>
          <w:t>правилам и нормативам</w:t>
        </w:r>
      </w:hyperlink>
      <w:r w:rsidRPr="00ED47BB">
        <w:rPr>
          <w:sz w:val="28"/>
          <w:szCs w:val="28"/>
        </w:rPr>
        <w:t xml:space="preserve"> «Гигиенические требования к персональным электронно-вычислительным машинам </w:t>
      </w:r>
      <w:r w:rsidRPr="00ED47BB">
        <w:rPr>
          <w:sz w:val="28"/>
          <w:szCs w:val="28"/>
        </w:rPr>
        <w:br/>
        <w:t xml:space="preserve">и организации работы. </w:t>
      </w:r>
      <w:proofErr w:type="spellStart"/>
      <w:r w:rsidRPr="00ED47BB">
        <w:rPr>
          <w:sz w:val="28"/>
          <w:szCs w:val="28"/>
        </w:rPr>
        <w:t>СанПиН</w:t>
      </w:r>
      <w:proofErr w:type="spellEnd"/>
      <w:r w:rsidRPr="00ED47BB">
        <w:rPr>
          <w:sz w:val="28"/>
          <w:szCs w:val="28"/>
        </w:rPr>
        <w:t xml:space="preserve"> 2.2.2/2.4.1340-03» и быть оборудованы средствами пожаротушения.</w:t>
      </w:r>
    </w:p>
    <w:p w:rsidR="00E96C7B" w:rsidRPr="00ED47BB" w:rsidRDefault="00E96C7B" w:rsidP="00E96C7B">
      <w:pPr>
        <w:pStyle w:val="ConsPlusNormal"/>
        <w:ind w:firstLine="709"/>
        <w:jc w:val="both"/>
        <w:rPr>
          <w:sz w:val="28"/>
          <w:szCs w:val="28"/>
        </w:rPr>
      </w:pPr>
      <w:r w:rsidRPr="00ED47BB">
        <w:rPr>
          <w:sz w:val="28"/>
          <w:szCs w:val="28"/>
        </w:rPr>
        <w:t>Вход и выход из помещений оборудуются соответствующими указателями.</w:t>
      </w:r>
    </w:p>
    <w:p w:rsidR="00E96C7B" w:rsidRPr="00ED47BB" w:rsidRDefault="00E96C7B" w:rsidP="00E96C7B">
      <w:pPr>
        <w:pStyle w:val="ConsPlusNormal"/>
        <w:ind w:firstLine="709"/>
        <w:jc w:val="both"/>
        <w:rPr>
          <w:sz w:val="28"/>
          <w:szCs w:val="28"/>
        </w:rPr>
      </w:pPr>
      <w:r w:rsidRPr="00ED47BB">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E96C7B" w:rsidRPr="00ED47BB" w:rsidRDefault="00E96C7B" w:rsidP="00E96C7B">
      <w:pPr>
        <w:pStyle w:val="ConsPlusNormal"/>
        <w:ind w:firstLine="709"/>
        <w:jc w:val="both"/>
        <w:rPr>
          <w:sz w:val="28"/>
          <w:szCs w:val="28"/>
        </w:rPr>
      </w:pPr>
      <w:r w:rsidRPr="00ED47BB">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E96C7B" w:rsidRPr="00ED47BB" w:rsidRDefault="00E96C7B" w:rsidP="00E96C7B">
      <w:pPr>
        <w:pStyle w:val="ConsPlusNormal"/>
        <w:ind w:firstLine="709"/>
        <w:jc w:val="both"/>
        <w:rPr>
          <w:sz w:val="28"/>
          <w:szCs w:val="28"/>
        </w:rPr>
      </w:pPr>
      <w:r w:rsidRPr="00ED47BB">
        <w:rPr>
          <w:sz w:val="28"/>
          <w:szCs w:val="28"/>
        </w:rPr>
        <w:t>2.13.2. Требования к местам ожидания.</w:t>
      </w:r>
    </w:p>
    <w:p w:rsidR="00E96C7B" w:rsidRPr="00ED47BB" w:rsidRDefault="00E96C7B" w:rsidP="00E96C7B">
      <w:pPr>
        <w:pStyle w:val="ConsPlusNormal"/>
        <w:ind w:firstLine="709"/>
        <w:jc w:val="both"/>
        <w:rPr>
          <w:sz w:val="28"/>
          <w:szCs w:val="28"/>
        </w:rPr>
      </w:pPr>
      <w:r w:rsidRPr="00ED47BB">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E96C7B" w:rsidRPr="00ED47BB" w:rsidRDefault="00E96C7B" w:rsidP="00E96C7B">
      <w:pPr>
        <w:pStyle w:val="ConsPlusNormal"/>
        <w:ind w:firstLine="709"/>
        <w:jc w:val="both"/>
        <w:rPr>
          <w:sz w:val="28"/>
          <w:szCs w:val="28"/>
        </w:rPr>
      </w:pPr>
      <w:r w:rsidRPr="00ED47BB">
        <w:rPr>
          <w:sz w:val="28"/>
          <w:szCs w:val="28"/>
        </w:rPr>
        <w:t>Места ожидания должны быть оборудованы стульями, кресельными секциями, скамьями.</w:t>
      </w:r>
    </w:p>
    <w:p w:rsidR="00E96C7B" w:rsidRPr="00ED47BB" w:rsidRDefault="00E96C7B" w:rsidP="00E96C7B">
      <w:pPr>
        <w:pStyle w:val="ConsPlusNormal"/>
        <w:ind w:firstLine="709"/>
        <w:jc w:val="both"/>
        <w:rPr>
          <w:sz w:val="28"/>
          <w:szCs w:val="28"/>
        </w:rPr>
      </w:pPr>
      <w:r w:rsidRPr="00ED47BB">
        <w:rPr>
          <w:sz w:val="28"/>
          <w:szCs w:val="28"/>
        </w:rPr>
        <w:t>2.13.3. Требования к местам приема заявителей.</w:t>
      </w:r>
    </w:p>
    <w:p w:rsidR="00E96C7B" w:rsidRPr="00ED47BB" w:rsidRDefault="00E96C7B" w:rsidP="00E96C7B">
      <w:pPr>
        <w:pStyle w:val="ConsPlusNormal"/>
        <w:ind w:firstLine="709"/>
        <w:jc w:val="both"/>
        <w:rPr>
          <w:sz w:val="28"/>
          <w:szCs w:val="28"/>
        </w:rPr>
      </w:pPr>
      <w:r w:rsidRPr="00ED47BB">
        <w:rPr>
          <w:sz w:val="28"/>
          <w:szCs w:val="28"/>
        </w:rPr>
        <w:t xml:space="preserve">Прием заявителей осуществляется в специально выделенных для этих </w:t>
      </w:r>
      <w:r w:rsidRPr="00ED47BB">
        <w:rPr>
          <w:sz w:val="28"/>
          <w:szCs w:val="28"/>
        </w:rPr>
        <w:lastRenderedPageBreak/>
        <w:t>целей помещениях.</w:t>
      </w:r>
    </w:p>
    <w:p w:rsidR="00E96C7B" w:rsidRPr="00ED47BB" w:rsidRDefault="00E96C7B" w:rsidP="00E96C7B">
      <w:pPr>
        <w:pStyle w:val="ConsPlusNormal"/>
        <w:ind w:firstLine="709"/>
        <w:jc w:val="both"/>
        <w:rPr>
          <w:sz w:val="28"/>
          <w:szCs w:val="28"/>
        </w:rPr>
      </w:pPr>
      <w:r w:rsidRPr="00ED47BB">
        <w:rPr>
          <w:sz w:val="28"/>
          <w:szCs w:val="28"/>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w:t>
      </w:r>
      <w:r w:rsidRPr="00ED47BB">
        <w:rPr>
          <w:sz w:val="28"/>
          <w:szCs w:val="28"/>
        </w:rPr>
        <w:br/>
        <w:t>и копирующим устройствам.</w:t>
      </w:r>
    </w:p>
    <w:p w:rsidR="00E96C7B" w:rsidRPr="00ED47BB" w:rsidRDefault="00E96C7B" w:rsidP="00E96C7B">
      <w:pPr>
        <w:pStyle w:val="ConsPlusNormal"/>
        <w:ind w:firstLine="709"/>
        <w:jc w:val="both"/>
        <w:rPr>
          <w:sz w:val="28"/>
          <w:szCs w:val="28"/>
        </w:rPr>
      </w:pPr>
      <w:r w:rsidRPr="00ED47BB">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E96C7B" w:rsidRPr="00ED47BB" w:rsidRDefault="00E96C7B" w:rsidP="00E96C7B">
      <w:pPr>
        <w:pStyle w:val="ConsPlusNormal"/>
        <w:ind w:firstLine="709"/>
        <w:jc w:val="both"/>
        <w:rPr>
          <w:sz w:val="28"/>
          <w:szCs w:val="28"/>
        </w:rPr>
      </w:pPr>
      <w:r w:rsidRPr="00ED47BB">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E96C7B" w:rsidRPr="00ED47BB" w:rsidRDefault="00E96C7B" w:rsidP="00E96C7B">
      <w:pPr>
        <w:pStyle w:val="ConsPlusNormal"/>
        <w:ind w:firstLine="709"/>
        <w:jc w:val="both"/>
        <w:rPr>
          <w:sz w:val="28"/>
          <w:szCs w:val="28"/>
        </w:rPr>
      </w:pPr>
      <w:r w:rsidRPr="00ED47BB">
        <w:rPr>
          <w:sz w:val="28"/>
          <w:szCs w:val="28"/>
        </w:rPr>
        <w:t>2.13.4. Требования к информационным стендам.</w:t>
      </w:r>
    </w:p>
    <w:p w:rsidR="00E96C7B" w:rsidRPr="00ED47BB" w:rsidRDefault="00E96C7B" w:rsidP="00E96C7B">
      <w:pPr>
        <w:pStyle w:val="ConsPlusNormal"/>
        <w:ind w:firstLine="709"/>
        <w:jc w:val="both"/>
        <w:rPr>
          <w:sz w:val="28"/>
          <w:szCs w:val="28"/>
        </w:rPr>
      </w:pPr>
      <w:r w:rsidRPr="00ED47BB">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E96C7B" w:rsidRPr="00ED47BB" w:rsidRDefault="00E96C7B" w:rsidP="00E96C7B">
      <w:pPr>
        <w:pStyle w:val="ConsPlusNormal"/>
        <w:ind w:firstLine="709"/>
        <w:jc w:val="both"/>
        <w:rPr>
          <w:sz w:val="28"/>
          <w:szCs w:val="28"/>
        </w:rPr>
      </w:pPr>
      <w:r w:rsidRPr="00ED47BB">
        <w:rPr>
          <w:sz w:val="28"/>
          <w:szCs w:val="28"/>
        </w:rPr>
        <w:t>На информационных стендах, официальном сайте уполномоченного органа размещаются следующие информационные материалы:</w:t>
      </w:r>
    </w:p>
    <w:p w:rsidR="00E96C7B" w:rsidRPr="00ED47BB" w:rsidRDefault="00E96C7B" w:rsidP="00E96C7B">
      <w:pPr>
        <w:pStyle w:val="ConsPlusNormal"/>
        <w:ind w:firstLine="709"/>
        <w:jc w:val="both"/>
        <w:rPr>
          <w:sz w:val="28"/>
          <w:szCs w:val="28"/>
        </w:rPr>
      </w:pPr>
      <w:r w:rsidRPr="00ED47BB">
        <w:rPr>
          <w:sz w:val="28"/>
          <w:szCs w:val="28"/>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E96C7B" w:rsidRPr="00ED47BB" w:rsidRDefault="00E96C7B" w:rsidP="00E96C7B">
      <w:pPr>
        <w:pStyle w:val="ConsPlusNormal"/>
        <w:ind w:firstLine="709"/>
        <w:jc w:val="both"/>
        <w:rPr>
          <w:sz w:val="28"/>
          <w:szCs w:val="28"/>
        </w:rPr>
      </w:pPr>
      <w:r w:rsidRPr="00ED47BB">
        <w:rPr>
          <w:sz w:val="28"/>
          <w:szCs w:val="28"/>
        </w:rPr>
        <w:t>текст настоящего Административного регламента;</w:t>
      </w:r>
    </w:p>
    <w:p w:rsidR="00E96C7B" w:rsidRPr="00ED47BB" w:rsidRDefault="00E96C7B" w:rsidP="00E96C7B">
      <w:pPr>
        <w:pStyle w:val="ConsPlusNormal"/>
        <w:ind w:firstLine="709"/>
        <w:jc w:val="both"/>
        <w:rPr>
          <w:sz w:val="28"/>
          <w:szCs w:val="28"/>
        </w:rPr>
      </w:pPr>
      <w:r w:rsidRPr="00ED47BB">
        <w:rPr>
          <w:sz w:val="28"/>
          <w:szCs w:val="28"/>
        </w:rPr>
        <w:t>информация о порядке исполнения муниципальной услуги;</w:t>
      </w:r>
    </w:p>
    <w:p w:rsidR="00E96C7B" w:rsidRPr="00ED47BB" w:rsidRDefault="00E96C7B" w:rsidP="00E96C7B">
      <w:pPr>
        <w:pStyle w:val="ConsPlusNormal"/>
        <w:ind w:firstLine="709"/>
        <w:jc w:val="both"/>
        <w:rPr>
          <w:sz w:val="28"/>
          <w:szCs w:val="28"/>
        </w:rPr>
      </w:pPr>
      <w:r w:rsidRPr="00ED47BB">
        <w:rPr>
          <w:sz w:val="28"/>
          <w:szCs w:val="28"/>
        </w:rPr>
        <w:t>перечень документов, необходимых для предоставления муниципальной услуги;</w:t>
      </w:r>
    </w:p>
    <w:p w:rsidR="00E96C7B" w:rsidRPr="00ED47BB" w:rsidRDefault="00E96C7B" w:rsidP="00E96C7B">
      <w:pPr>
        <w:pStyle w:val="ConsPlusNormal"/>
        <w:ind w:firstLine="709"/>
        <w:jc w:val="both"/>
        <w:rPr>
          <w:sz w:val="28"/>
          <w:szCs w:val="28"/>
        </w:rPr>
      </w:pPr>
      <w:r w:rsidRPr="00ED47BB">
        <w:rPr>
          <w:sz w:val="28"/>
          <w:szCs w:val="28"/>
        </w:rPr>
        <w:t>формы и образцы документов для заполнения.</w:t>
      </w:r>
    </w:p>
    <w:p w:rsidR="00E96C7B" w:rsidRPr="00ED47BB" w:rsidRDefault="00E96C7B" w:rsidP="00E96C7B">
      <w:pPr>
        <w:pStyle w:val="ConsPlusNonformat"/>
        <w:ind w:right="-16" w:firstLine="709"/>
        <w:jc w:val="both"/>
        <w:rPr>
          <w:rFonts w:ascii="Times New Roman" w:hAnsi="Times New Roman" w:cs="Times New Roman"/>
          <w:sz w:val="28"/>
          <w:szCs w:val="28"/>
        </w:rPr>
      </w:pPr>
      <w:r w:rsidRPr="00ED47BB">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E96C7B" w:rsidRPr="00ED47BB" w:rsidRDefault="00E96C7B" w:rsidP="00E96C7B">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ED47BB">
        <w:rPr>
          <w:rFonts w:ascii="Times New Roman" w:hAnsi="Times New Roman" w:cs="Times New Roman"/>
          <w:sz w:val="28"/>
          <w:szCs w:val="28"/>
        </w:rPr>
        <w:t>справочные телефоны;</w:t>
      </w:r>
    </w:p>
    <w:p w:rsidR="00E96C7B" w:rsidRPr="00ED47BB" w:rsidRDefault="00E96C7B" w:rsidP="00E96C7B">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ED47BB">
        <w:rPr>
          <w:rFonts w:ascii="Times New Roman" w:hAnsi="Times New Roman" w:cs="Times New Roman"/>
          <w:sz w:val="28"/>
          <w:szCs w:val="28"/>
        </w:rPr>
        <w:t>адреса электронной почты и адреса Интернет-сайтов;</w:t>
      </w:r>
    </w:p>
    <w:p w:rsidR="00E96C7B" w:rsidRPr="00ED47BB" w:rsidRDefault="00E96C7B" w:rsidP="00E96C7B">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ED47BB">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E96C7B" w:rsidRPr="00ED47BB" w:rsidRDefault="00E96C7B" w:rsidP="00E96C7B">
      <w:pPr>
        <w:pStyle w:val="ConsPlusNormal"/>
        <w:ind w:firstLine="709"/>
        <w:jc w:val="both"/>
        <w:rPr>
          <w:sz w:val="28"/>
          <w:szCs w:val="28"/>
        </w:rPr>
      </w:pPr>
      <w:r w:rsidRPr="00ED47BB">
        <w:rPr>
          <w:sz w:val="28"/>
          <w:szCs w:val="28"/>
        </w:rPr>
        <w:t>При изменении информации по исполнению муниципальной услуги осуществляется ее периодическое обновление.</w:t>
      </w:r>
    </w:p>
    <w:p w:rsidR="00E96C7B" w:rsidRPr="00ED47BB" w:rsidRDefault="00E96C7B" w:rsidP="00E96C7B">
      <w:pPr>
        <w:pStyle w:val="ConsPlusNormal"/>
        <w:ind w:firstLine="709"/>
        <w:jc w:val="both"/>
        <w:rPr>
          <w:sz w:val="28"/>
          <w:szCs w:val="28"/>
        </w:rPr>
      </w:pPr>
      <w:r w:rsidRPr="00ED47BB">
        <w:rPr>
          <w:sz w:val="28"/>
          <w:szCs w:val="28"/>
        </w:rPr>
        <w:t xml:space="preserve">Визуальная, текстовая и </w:t>
      </w:r>
      <w:proofErr w:type="spellStart"/>
      <w:r w:rsidRPr="00ED47BB">
        <w:rPr>
          <w:sz w:val="28"/>
          <w:szCs w:val="28"/>
        </w:rPr>
        <w:t>мультимедийная</w:t>
      </w:r>
      <w:proofErr w:type="spellEnd"/>
      <w:r w:rsidRPr="00ED47BB">
        <w:rPr>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ED47BB">
        <w:rPr>
          <w:sz w:val="28"/>
          <w:szCs w:val="28"/>
        </w:rPr>
        <w:t>www.gosuslugi.ru</w:t>
      </w:r>
      <w:proofErr w:type="spellEnd"/>
      <w:r w:rsidRPr="00ED47BB">
        <w:rPr>
          <w:sz w:val="28"/>
          <w:szCs w:val="28"/>
        </w:rPr>
        <w:t xml:space="preserve">), на официальном портале Губернатора </w:t>
      </w:r>
      <w:r w:rsidRPr="00ED47BB">
        <w:rPr>
          <w:sz w:val="28"/>
          <w:szCs w:val="28"/>
        </w:rPr>
        <w:br/>
        <w:t>и Администрации Волгоградской области в разделе «Государственные услуги» (</w:t>
      </w:r>
      <w:proofErr w:type="spellStart"/>
      <w:r w:rsidRPr="00ED47BB">
        <w:rPr>
          <w:sz w:val="28"/>
          <w:szCs w:val="28"/>
        </w:rPr>
        <w:t>www.volga</w:t>
      </w:r>
      <w:proofErr w:type="spellEnd"/>
      <w:r w:rsidRPr="00ED47BB">
        <w:rPr>
          <w:sz w:val="28"/>
          <w:szCs w:val="28"/>
          <w:lang w:val="en-US"/>
        </w:rPr>
        <w:t>n</w:t>
      </w:r>
      <w:proofErr w:type="spellStart"/>
      <w:r w:rsidRPr="00ED47BB">
        <w:rPr>
          <w:sz w:val="28"/>
          <w:szCs w:val="28"/>
        </w:rPr>
        <w:t>et.ru</w:t>
      </w:r>
      <w:proofErr w:type="spellEnd"/>
      <w:r w:rsidRPr="00ED47BB">
        <w:rPr>
          <w:sz w:val="28"/>
          <w:szCs w:val="28"/>
        </w:rPr>
        <w:t>), а также на официальном сайте уполномоченного органа (</w:t>
      </w:r>
      <w:r w:rsidRPr="00ED47BB">
        <w:rPr>
          <w:sz w:val="28"/>
          <w:szCs w:val="28"/>
          <w:lang w:val="en-US"/>
        </w:rPr>
        <w:t>www</w:t>
      </w:r>
      <w:r w:rsidRPr="00ED47BB">
        <w:rPr>
          <w:sz w:val="28"/>
          <w:szCs w:val="28"/>
        </w:rPr>
        <w:t>.</w:t>
      </w:r>
      <w:proofErr w:type="spellStart"/>
      <w:r w:rsidRPr="00ED47BB">
        <w:rPr>
          <w:sz w:val="28"/>
          <w:szCs w:val="28"/>
          <w:lang w:val="en-US"/>
        </w:rPr>
        <w:t>olhovskij</w:t>
      </w:r>
      <w:proofErr w:type="spellEnd"/>
      <w:r w:rsidRPr="00ED47BB">
        <w:rPr>
          <w:sz w:val="28"/>
          <w:szCs w:val="28"/>
        </w:rPr>
        <w:t>.</w:t>
      </w:r>
      <w:proofErr w:type="spellStart"/>
      <w:r w:rsidRPr="00ED47BB">
        <w:rPr>
          <w:sz w:val="28"/>
          <w:szCs w:val="28"/>
          <w:lang w:val="en-US"/>
        </w:rPr>
        <w:t>volgograd</w:t>
      </w:r>
      <w:proofErr w:type="spellEnd"/>
      <w:r w:rsidRPr="00ED47BB">
        <w:rPr>
          <w:sz w:val="28"/>
          <w:szCs w:val="28"/>
        </w:rPr>
        <w:t>.</w:t>
      </w:r>
      <w:proofErr w:type="spellStart"/>
      <w:r w:rsidRPr="00ED47BB">
        <w:rPr>
          <w:sz w:val="28"/>
          <w:szCs w:val="28"/>
          <w:lang w:val="en-US"/>
        </w:rPr>
        <w:t>ru</w:t>
      </w:r>
      <w:proofErr w:type="spellEnd"/>
      <w:r w:rsidRPr="00ED47BB">
        <w:rPr>
          <w:sz w:val="28"/>
          <w:szCs w:val="28"/>
        </w:rPr>
        <w:t>).</w:t>
      </w:r>
    </w:p>
    <w:p w:rsidR="00E96C7B" w:rsidRPr="00ED47BB" w:rsidRDefault="00E96C7B" w:rsidP="00E96C7B">
      <w:pPr>
        <w:pStyle w:val="ConsPlusNormal"/>
        <w:ind w:firstLine="709"/>
        <w:jc w:val="both"/>
        <w:rPr>
          <w:sz w:val="28"/>
          <w:szCs w:val="28"/>
        </w:rPr>
      </w:pPr>
      <w:r w:rsidRPr="00ED47BB">
        <w:rPr>
          <w:sz w:val="28"/>
          <w:szCs w:val="28"/>
        </w:rPr>
        <w:t xml:space="preserve">Оформление визуальной, текстовой и </w:t>
      </w:r>
      <w:proofErr w:type="spellStart"/>
      <w:r w:rsidRPr="00ED47BB">
        <w:rPr>
          <w:sz w:val="28"/>
          <w:szCs w:val="28"/>
        </w:rPr>
        <w:t>мультимедийной</w:t>
      </w:r>
      <w:proofErr w:type="spellEnd"/>
      <w:r w:rsidRPr="00ED47BB">
        <w:rPr>
          <w:sz w:val="28"/>
          <w:szCs w:val="28"/>
        </w:rPr>
        <w:t xml:space="preserve"> информации о порядке предоставления муниципальной услуги должно соответствовать </w:t>
      </w:r>
      <w:r w:rsidRPr="00ED47BB">
        <w:rPr>
          <w:sz w:val="28"/>
          <w:szCs w:val="28"/>
        </w:rPr>
        <w:lastRenderedPageBreak/>
        <w:t>оптимальному зрительному и слуховому восприятию этой информации гражданами.</w:t>
      </w:r>
    </w:p>
    <w:p w:rsidR="00E96C7B" w:rsidRPr="00ED47BB" w:rsidRDefault="00E96C7B" w:rsidP="00E96C7B">
      <w:pPr>
        <w:pStyle w:val="ConsPlusNormal"/>
        <w:ind w:firstLine="709"/>
        <w:jc w:val="both"/>
        <w:rPr>
          <w:sz w:val="28"/>
          <w:szCs w:val="28"/>
        </w:rPr>
      </w:pPr>
      <w:r w:rsidRPr="00ED47BB">
        <w:rPr>
          <w:sz w:val="28"/>
          <w:szCs w:val="28"/>
        </w:rPr>
        <w:t>2.13.5. Требования к обеспечению доступности предоставления муниципальной услуги для инвалидов.</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оказание специалистами помощи инвалидам в посадке </w:t>
      </w:r>
      <w:r w:rsidRPr="00ED47BB">
        <w:rPr>
          <w:rFonts w:ascii="Times New Roman" w:hAnsi="Times New Roman" w:cs="Times New Roman"/>
          <w:sz w:val="28"/>
          <w:szCs w:val="28"/>
        </w:rPr>
        <w:br/>
        <w:t xml:space="preserve">в транспортное средство и высадке из него перед входом в помещения, </w:t>
      </w:r>
      <w:r w:rsidRPr="00ED47BB">
        <w:rPr>
          <w:rFonts w:ascii="Times New Roman" w:hAnsi="Times New Roman" w:cs="Times New Roman"/>
          <w:sz w:val="28"/>
          <w:szCs w:val="28"/>
        </w:rPr>
        <w:br/>
        <w:t xml:space="preserve">в которых предоставляется муниципальная услуга, в том числе </w:t>
      </w:r>
      <w:r w:rsidRPr="00ED47BB">
        <w:rPr>
          <w:rFonts w:ascii="Times New Roman" w:hAnsi="Times New Roman" w:cs="Times New Roman"/>
          <w:sz w:val="28"/>
          <w:szCs w:val="28"/>
        </w:rPr>
        <w:br/>
        <w:t>с использованием кресла-коляски;</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беспрепятственный вход инвалидов в помещение и выход из него;</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возможность самостоятельного передвижения инвалидов </w:t>
      </w:r>
      <w:r w:rsidRPr="00ED47BB">
        <w:rPr>
          <w:rFonts w:ascii="Times New Roman" w:hAnsi="Times New Roman" w:cs="Times New Roman"/>
          <w:sz w:val="28"/>
          <w:szCs w:val="28"/>
        </w:rPr>
        <w:br/>
        <w:t>по территории организации, помещения, в которых оказывается муниципальная услуга;</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надлежащее размещение оборудования и носителей информации, необходимых для обеспечения беспрепятственного доступа инвалидов </w:t>
      </w:r>
      <w:r w:rsidRPr="00ED47BB">
        <w:rPr>
          <w:rFonts w:ascii="Times New Roman" w:hAnsi="Times New Roman" w:cs="Times New Roman"/>
          <w:sz w:val="28"/>
          <w:szCs w:val="28"/>
        </w:rPr>
        <w:br/>
        <w:t>в помещения и к услугам, с учетом ограничений их жизнедеятельности;</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допуск </w:t>
      </w:r>
      <w:proofErr w:type="spellStart"/>
      <w:r w:rsidRPr="00ED47BB">
        <w:rPr>
          <w:rFonts w:ascii="Times New Roman" w:hAnsi="Times New Roman" w:cs="Times New Roman"/>
          <w:sz w:val="28"/>
          <w:szCs w:val="28"/>
        </w:rPr>
        <w:t>сурдопереводчика</w:t>
      </w:r>
      <w:proofErr w:type="spellEnd"/>
      <w:r w:rsidRPr="00ED47BB">
        <w:rPr>
          <w:rFonts w:ascii="Times New Roman" w:hAnsi="Times New Roman" w:cs="Times New Roman"/>
          <w:sz w:val="28"/>
          <w:szCs w:val="28"/>
        </w:rPr>
        <w:t xml:space="preserve"> и </w:t>
      </w:r>
      <w:proofErr w:type="spellStart"/>
      <w:r w:rsidRPr="00ED47BB">
        <w:rPr>
          <w:rFonts w:ascii="Times New Roman" w:hAnsi="Times New Roman" w:cs="Times New Roman"/>
          <w:sz w:val="28"/>
          <w:szCs w:val="28"/>
        </w:rPr>
        <w:t>тифлосурдопереводчика</w:t>
      </w:r>
      <w:proofErr w:type="spellEnd"/>
      <w:r w:rsidRPr="00ED47BB">
        <w:rPr>
          <w:rFonts w:ascii="Times New Roman" w:hAnsi="Times New Roman" w:cs="Times New Roman"/>
          <w:sz w:val="28"/>
          <w:szCs w:val="28"/>
        </w:rPr>
        <w:t>;</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и выданного по форме </w:t>
      </w:r>
      <w:r w:rsidRPr="00ED47BB">
        <w:rPr>
          <w:rFonts w:ascii="Times New Roman" w:hAnsi="Times New Roman" w:cs="Times New Roman"/>
          <w:sz w:val="28"/>
          <w:szCs w:val="28"/>
        </w:rPr>
        <w:br/>
        <w:t xml:space="preserve">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Pr="00ED47BB">
        <w:rPr>
          <w:rFonts w:ascii="Times New Roman" w:hAnsi="Times New Roman" w:cs="Times New Roman"/>
          <w:sz w:val="28"/>
          <w:szCs w:val="28"/>
        </w:rPr>
        <w:br/>
        <w:t>в сфере социальной защиты населения;</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 оказание специалистами иной необходимой помощи инвалидам </w:t>
      </w:r>
      <w:r w:rsidRPr="00ED47BB">
        <w:rPr>
          <w:rFonts w:ascii="Times New Roman" w:hAnsi="Times New Roman" w:cs="Times New Roman"/>
          <w:sz w:val="28"/>
          <w:szCs w:val="28"/>
        </w:rPr>
        <w:br/>
        <w:t xml:space="preserve">в преодолении барьеров, препятствующих получению ими услуг наравне </w:t>
      </w:r>
      <w:r w:rsidRPr="00ED47BB">
        <w:rPr>
          <w:rFonts w:ascii="Times New Roman" w:hAnsi="Times New Roman" w:cs="Times New Roman"/>
          <w:sz w:val="28"/>
          <w:szCs w:val="28"/>
        </w:rPr>
        <w:br/>
        <w:t>с другими лицами.</w:t>
      </w:r>
    </w:p>
    <w:p w:rsidR="00E96C7B" w:rsidRPr="00ED47BB" w:rsidRDefault="00E96C7B" w:rsidP="00E96C7B">
      <w:pPr>
        <w:tabs>
          <w:tab w:val="left" w:pos="851"/>
        </w:tabs>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2.14. Показатели доступности и качества муниципальной услуги.</w:t>
      </w:r>
    </w:p>
    <w:p w:rsidR="00E96C7B" w:rsidRPr="00ED47BB" w:rsidRDefault="00E96C7B" w:rsidP="00E96C7B">
      <w:pPr>
        <w:tabs>
          <w:tab w:val="left" w:pos="851"/>
        </w:tabs>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С целью оценки доступности и качества муниципальных услуг используются следующие индикаторы и показатели:</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возможность получения информации о ходе предоставления муниципальной услуги непосредственно от должностного лица уполномоченного органа, администрации Ольховского муниципального района Волгоградской области при приеме заявителя, на официальном сайте уполномоченного органа, посредством электронной почты, телефонной и почтовой связи;</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lastRenderedPageBreak/>
        <w:t xml:space="preserve">- возможность получения информации о процедуре предоставления муниципальной услуги на официальном сайте уполномоченного органа, информационных стендах, с использованием справочных телефонов </w:t>
      </w:r>
      <w:r w:rsidRPr="00ED47BB">
        <w:rPr>
          <w:rFonts w:ascii="Times New Roman" w:hAnsi="Times New Roman" w:cs="Times New Roman"/>
          <w:sz w:val="28"/>
          <w:szCs w:val="28"/>
        </w:rPr>
        <w:br/>
        <w:t>и электронного информирования, непосредственно в администрации Ольховского муниципального района Волгоградской области;</w:t>
      </w:r>
    </w:p>
    <w:p w:rsidR="00E96C7B" w:rsidRPr="00ED47BB" w:rsidRDefault="00E96C7B" w:rsidP="00E96C7B">
      <w:pPr>
        <w:tabs>
          <w:tab w:val="left" w:pos="1260"/>
          <w:tab w:val="num" w:pos="1789"/>
        </w:tabs>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отсутствие обоснованных жалоб заявителей.</w:t>
      </w:r>
    </w:p>
    <w:p w:rsidR="00E96C7B" w:rsidRPr="00ED47BB" w:rsidRDefault="00E96C7B" w:rsidP="00E96C7B">
      <w:pPr>
        <w:spacing w:after="0" w:line="240" w:lineRule="auto"/>
        <w:ind w:firstLine="709"/>
        <w:jc w:val="both"/>
        <w:rPr>
          <w:rFonts w:ascii="Times New Roman" w:hAnsi="Times New Roman" w:cs="Times New Roman"/>
          <w:b/>
          <w:bCs/>
          <w:sz w:val="28"/>
          <w:szCs w:val="28"/>
        </w:rPr>
      </w:pPr>
      <w:r w:rsidRPr="00ED47BB">
        <w:rPr>
          <w:rFonts w:ascii="Times New Roman" w:hAnsi="Times New Roman" w:cs="Times New Roman"/>
          <w:sz w:val="28"/>
          <w:szCs w:val="28"/>
        </w:rPr>
        <w:t>2.15. Иные требования, в том числе учитывающие особенности предоставления муниципальных услуг в электронной форме и МФЦ.</w:t>
      </w:r>
    </w:p>
    <w:p w:rsidR="00E96C7B" w:rsidRPr="00ED47BB" w:rsidRDefault="00E96C7B" w:rsidP="00E96C7B">
      <w:pPr>
        <w:spacing w:after="0" w:line="240" w:lineRule="auto"/>
        <w:jc w:val="both"/>
        <w:rPr>
          <w:rFonts w:ascii="Times New Roman" w:hAnsi="Times New Roman" w:cs="Times New Roman"/>
          <w:sz w:val="28"/>
          <w:szCs w:val="28"/>
        </w:rPr>
      </w:pPr>
      <w:r w:rsidRPr="00ED47BB">
        <w:rPr>
          <w:rStyle w:val="59"/>
          <w:rFonts w:ascii="Times New Roman" w:hAnsi="Times New Roman" w:cs="Times New Roman"/>
          <w:sz w:val="28"/>
          <w:szCs w:val="28"/>
        </w:rPr>
        <w:t xml:space="preserve">Заявление и документы, поступившие от заявителя в </w:t>
      </w:r>
      <w:r w:rsidRPr="00ED47BB">
        <w:rPr>
          <w:rFonts w:ascii="Times New Roman" w:hAnsi="Times New Roman" w:cs="Times New Roman"/>
          <w:sz w:val="28"/>
          <w:szCs w:val="28"/>
        </w:rPr>
        <w:t>администрацию Ольховского муниципального района Волгоградской области</w:t>
      </w:r>
      <w:r w:rsidRPr="00ED47BB">
        <w:rPr>
          <w:rStyle w:val="59"/>
          <w:rFonts w:ascii="Times New Roman" w:hAnsi="Times New Roman" w:cs="Times New Roman"/>
          <w:sz w:val="28"/>
          <w:szCs w:val="28"/>
        </w:rPr>
        <w:t xml:space="preserve"> (в том числе представленные в форме электронного документа) для получения муниципальной услуги, регистрируются в течение 1 (одного) рабочего дня с даты их поступления</w:t>
      </w:r>
      <w:r w:rsidRPr="00ED47BB">
        <w:rPr>
          <w:rFonts w:ascii="Times New Roman" w:hAnsi="Times New Roman" w:cs="Times New Roman"/>
          <w:sz w:val="28"/>
          <w:szCs w:val="28"/>
        </w:rPr>
        <w:t xml:space="preserve"> сотрудником администрации Ольховского муниципального района Волгоградской области, осуществившим прием и регистрацию документов. Заявление и документы (сведения), необходимые для получения услуги, могут быть направлены </w:t>
      </w:r>
      <w:r w:rsidRPr="00ED47BB">
        <w:rPr>
          <w:rFonts w:ascii="Times New Roman" w:hAnsi="Times New Roman" w:cs="Times New Roman"/>
          <w:sz w:val="28"/>
          <w:szCs w:val="28"/>
        </w:rPr>
        <w:br/>
        <w:t>в орган, предоставляющий муниципальную услугу, в форме электронных документов посредством портала государственных и муниципальных услуг.</w:t>
      </w:r>
    </w:p>
    <w:p w:rsidR="00E96C7B" w:rsidRPr="00ED47BB" w:rsidRDefault="00E96C7B" w:rsidP="00E96C7B">
      <w:pPr>
        <w:pStyle w:val="ConsPlusNormal"/>
        <w:ind w:firstLine="709"/>
        <w:jc w:val="both"/>
        <w:rPr>
          <w:sz w:val="28"/>
          <w:szCs w:val="28"/>
        </w:rPr>
      </w:pPr>
      <w:r w:rsidRPr="00ED47BB">
        <w:rPr>
          <w:sz w:val="28"/>
          <w:szCs w:val="28"/>
        </w:rPr>
        <w:t xml:space="preserve">Заявление, которое подается в форме электронного документа, подписывается тем видом электронной подписи, использование которой допускается при обращении за получением </w:t>
      </w:r>
      <w:r w:rsidRPr="00ED47BB">
        <w:rPr>
          <w:sz w:val="28"/>
          <w:szCs w:val="28"/>
          <w:lang w:eastAsia="en-US"/>
        </w:rPr>
        <w:t>муниципальной услуги</w:t>
      </w:r>
      <w:r w:rsidRPr="00ED47BB">
        <w:rPr>
          <w:sz w:val="28"/>
          <w:szCs w:val="28"/>
        </w:rPr>
        <w:t xml:space="preserve"> законодательством Российской Федерации. </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В случае направления в администрацию Ольховского муниципального района Волгоградской области  заявления в электронной форме основанием для его приема (регистрации) является предоставление заявителем посредством портала государственных и муниципальных услуг документов, указанных в части 6 статьи 7 Федерального закона от 27.07.2010 № 210-ФЗ "Об организации предоставления государственных и муниципальных услуг", необходимых для предоставления государственных и муниципальных услуг.</w:t>
      </w:r>
    </w:p>
    <w:p w:rsidR="00E96C7B" w:rsidRPr="00ED47BB" w:rsidRDefault="00E96C7B" w:rsidP="00E96C7B">
      <w:pPr>
        <w:autoSpaceDE w:val="0"/>
        <w:autoSpaceDN w:val="0"/>
        <w:adjustRightInd w:val="0"/>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Предоставление муниципальной услуги может осуществляться в МФЦ в соответствии с соглашением, заключенным между МФЦ и уполномоченным органом.</w:t>
      </w:r>
    </w:p>
    <w:p w:rsidR="00E96C7B" w:rsidRPr="00ED47BB" w:rsidRDefault="00E96C7B" w:rsidP="00E96C7B">
      <w:pPr>
        <w:autoSpaceDE w:val="0"/>
        <w:autoSpaceDN w:val="0"/>
        <w:adjustRightInd w:val="0"/>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E96C7B" w:rsidRPr="00ED47BB" w:rsidRDefault="00E96C7B" w:rsidP="00E96C7B">
      <w:pPr>
        <w:shd w:val="clear" w:color="auto" w:fill="FFFFFF"/>
        <w:spacing w:after="0" w:line="240" w:lineRule="auto"/>
        <w:ind w:firstLine="709"/>
        <w:jc w:val="center"/>
        <w:rPr>
          <w:rFonts w:ascii="Times New Roman" w:hAnsi="Times New Roman" w:cs="Times New Roman"/>
          <w:sz w:val="28"/>
          <w:szCs w:val="28"/>
        </w:rPr>
      </w:pPr>
    </w:p>
    <w:p w:rsidR="00E96C7B" w:rsidRPr="00ED47BB" w:rsidRDefault="00E96C7B" w:rsidP="00E96C7B">
      <w:pPr>
        <w:autoSpaceDE w:val="0"/>
        <w:autoSpaceDN w:val="0"/>
        <w:adjustRightInd w:val="0"/>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D47BB">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D47BB">
        <w:rPr>
          <w:rFonts w:ascii="Times New Roman" w:hAnsi="Times New Roman" w:cs="Times New Roman"/>
          <w:sz w:val="28"/>
          <w:szCs w:val="28"/>
        </w:rPr>
        <w:lastRenderedPageBreak/>
        <w:t>а) прием и регистрация заявления о выдаче градостроительного плана земельного участка;</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D47BB">
        <w:rPr>
          <w:rFonts w:ascii="Times New Roman" w:hAnsi="Times New Roman" w:cs="Times New Roman"/>
          <w:sz w:val="28"/>
          <w:szCs w:val="28"/>
        </w:rPr>
        <w:t>б) направление запросов в органы (организации), участвующие в предоставлении муниципальной услуги;</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в) рассмотрение документов, в том числе полученных по запросам; подготовка проекта градостроительного плана земельного участка (письма об отказе в выдаче);</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г) подписание проекта градостроительного плана земельного участка (письма об отказе в выдаче градостроительного плана земельного участка); выдача (направление) градостроительного плана земельного участка (письма об отказе в выдаче градостроительного плана земельного участка).</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lang w:eastAsia="en-US"/>
        </w:rPr>
      </w:pPr>
      <w:r w:rsidRPr="00ED47BB">
        <w:rPr>
          <w:rFonts w:ascii="Times New Roman" w:hAnsi="Times New Roman" w:cs="Times New Roman"/>
          <w:sz w:val="28"/>
          <w:szCs w:val="28"/>
          <w:lang w:eastAsia="en-US"/>
        </w:rPr>
        <w:t xml:space="preserve">3.2. </w:t>
      </w:r>
      <w:r w:rsidRPr="00ED47BB">
        <w:rPr>
          <w:rFonts w:ascii="Times New Roman" w:hAnsi="Times New Roman" w:cs="Times New Roman"/>
          <w:sz w:val="28"/>
          <w:szCs w:val="28"/>
        </w:rPr>
        <w:t>Прием и регистрация заявления о выдаче градостроительного плана земельного участка:</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lang w:eastAsia="en-US"/>
        </w:rPr>
        <w:t>3.2.1.</w:t>
      </w:r>
      <w:r w:rsidRPr="00ED47BB">
        <w:rPr>
          <w:rFonts w:ascii="Times New Roman" w:hAnsi="Times New Roman" w:cs="Times New Roman"/>
          <w:sz w:val="28"/>
          <w:szCs w:val="28"/>
        </w:rPr>
        <w:t xml:space="preserve"> Основанием для начала административной процедуры является поступление в администрацию Ольховского муниципального района Волгоградской области либо в МФЦ заявления о выдаче градостроительного плана земельного участка.</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3.2.2. Должностными лицами, ответственными за прием заявлений, являются уполномоченные должностные лица администрации Ольховского муниципального района Волгоградской области, выполняющие функции по приему и регистрации входящей корреспонденции. При подаче заявления и прилагаемых к нему документов через МФЦ, последний передает в уполномоченный орган заявление и прилагаемые к нему копии документов, полученных от заявителя по электронной почте, в день их получения.</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3.2.3. В случае предъявления заявителем подлинников документов копии этих документов заверяются должностным лицом уполномоченного органа, ответственным за предоставление муниципальной услуги или специалистом МФЦ, осуществляющим прием документов, а подлинники документов возвращаются гражданину.</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В случае поступления в уполномоченный орган заявления в электронном виде, должностное лицо уполномоченного органа, ответственное за предоставление муниципальной услуги, осуществляет распечатку заявления и документов к нему на бумажном носителе.</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3.2.4.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В случае представления документов через МФЦ расписка выдается указанным МФЦ.</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В случае направления заявления на оказание муниципальной услуги </w:t>
      </w:r>
      <w:r w:rsidRPr="00ED47BB">
        <w:rPr>
          <w:rFonts w:ascii="Times New Roman" w:hAnsi="Times New Roman" w:cs="Times New Roman"/>
          <w:sz w:val="28"/>
          <w:szCs w:val="28"/>
        </w:rPr>
        <w:br/>
        <w:t xml:space="preserve">в электронном виде, не заверенного электронной подписью, специалист уполномоченного органа, ответственный за формирование пакета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муниципальной услуги и идентификации заявителя. Также </w:t>
      </w:r>
      <w:r w:rsidRPr="00ED47BB">
        <w:rPr>
          <w:rFonts w:ascii="Times New Roman" w:hAnsi="Times New Roman" w:cs="Times New Roman"/>
          <w:sz w:val="28"/>
          <w:szCs w:val="28"/>
        </w:rPr>
        <w:lastRenderedPageBreak/>
        <w:t>специалист уполномоченного органа, ответственный за формирование пакета документов сообщает дополнительную информацию, в том числе возможные замечания к документам и уточняющие вопросы к заявителю.</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3.2.5. После выдачи (направления) должностным лицом уполномоченного органа, ответственным за предоставление муниципальной услуги, заявителю расписки в получении документов или поступления заявления и документов к нему из МФЦ должностное лицо уполномоченного органа, ответственное за предоставление муниципальной услуги, регистрирует заявление с прилагаемыми к нему документами.</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3.2.6. В случае представления заявления через МФЦ срок предоставления муниципальной услуги исчисляется со дня регистрации заявления в МФЦ.</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1 рабочего дня со дня их получения от заявителя.</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3.2.7. Максимальный срок выполнения административной процедуры:</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 при личном приеме – не более 15 минут.</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при поступлении заявления и документов по почте, электронной почте или через МФЦ – 1 рабочий день.</w:t>
      </w:r>
    </w:p>
    <w:p w:rsidR="00E96C7B" w:rsidRPr="00ED47BB" w:rsidRDefault="00E96C7B" w:rsidP="00E96C7B">
      <w:pPr>
        <w:autoSpaceDE w:val="0"/>
        <w:autoSpaceDN w:val="0"/>
        <w:adjustRightInd w:val="0"/>
        <w:spacing w:after="0" w:line="240" w:lineRule="auto"/>
        <w:ind w:firstLine="709"/>
        <w:jc w:val="both"/>
        <w:rPr>
          <w:rFonts w:ascii="Times New Roman" w:hAnsi="Times New Roman" w:cs="Times New Roman"/>
          <w:sz w:val="28"/>
          <w:szCs w:val="28"/>
        </w:rPr>
      </w:pPr>
      <w:r w:rsidRPr="00ED47BB">
        <w:rPr>
          <w:rFonts w:ascii="Times New Roman" w:hAnsi="Times New Roman" w:cs="Times New Roman"/>
          <w:sz w:val="28"/>
          <w:szCs w:val="28"/>
        </w:rPr>
        <w:t xml:space="preserve">3.2.8. Результатом выполнения административной процедуры является прием и регистрация заявления, выдача (направление </w:t>
      </w:r>
      <w:r w:rsidRPr="00ED47BB">
        <w:rPr>
          <w:rFonts w:ascii="Times New Roman" w:hAnsi="Times New Roman" w:cs="Times New Roman"/>
          <w:sz w:val="28"/>
          <w:szCs w:val="28"/>
        </w:rPr>
        <w:br/>
        <w:t xml:space="preserve">в электронном виде) расписки в получении заявления и приложенных </w:t>
      </w:r>
      <w:r w:rsidRPr="00ED47BB">
        <w:rPr>
          <w:rFonts w:ascii="Times New Roman" w:hAnsi="Times New Roman" w:cs="Times New Roman"/>
          <w:sz w:val="28"/>
          <w:szCs w:val="28"/>
        </w:rPr>
        <w:br/>
        <w:t>к нему документов</w:t>
      </w:r>
    </w:p>
    <w:p w:rsidR="00E96C7B" w:rsidRPr="00ED47BB" w:rsidRDefault="00E96C7B" w:rsidP="00E96C7B">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ED47BB">
        <w:rPr>
          <w:rFonts w:ascii="Times New Roman" w:hAnsi="Times New Roman" w:cs="Times New Roman"/>
          <w:sz w:val="28"/>
          <w:szCs w:val="28"/>
        </w:rPr>
        <w:t>3.3. Направление запросов в органы (организации), участвующие в предоставлении муниципальной услуги.</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3.3.1. Основанием для начала выполнения административной процедуры является получение зарегистрированного в установленном порядке заявления.</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3.4 настоящего административного регламента.</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lang w:eastAsia="en-US"/>
        </w:rPr>
      </w:pPr>
      <w:r w:rsidRPr="00ED47BB">
        <w:rPr>
          <w:rFonts w:ascii="Times New Roman" w:hAnsi="Times New Roman" w:cs="Times New Roman"/>
          <w:sz w:val="28"/>
          <w:szCs w:val="28"/>
        </w:rPr>
        <w:t>3.3.2.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w:t>
      </w:r>
      <w:r w:rsidRPr="00ED47BB">
        <w:rPr>
          <w:rFonts w:ascii="Times New Roman" w:hAnsi="Times New Roman" w:cs="Times New Roman"/>
          <w:sz w:val="28"/>
          <w:szCs w:val="28"/>
          <w:lang w:eastAsia="en-US"/>
        </w:rPr>
        <w:t xml:space="preserve"> уполномоченного органа, ответственное за предоставление услуги, осуществляет направление запросов:</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lang w:eastAsia="en-US"/>
        </w:rPr>
      </w:pPr>
      <w:r w:rsidRPr="00ED47BB">
        <w:rPr>
          <w:rFonts w:ascii="Times New Roman" w:hAnsi="Times New Roman" w:cs="Times New Roman"/>
          <w:sz w:val="28"/>
          <w:szCs w:val="28"/>
          <w:lang w:eastAsia="en-US"/>
        </w:rPr>
        <w:t xml:space="preserve">- в орган государственной власти, осуществляющий </w:t>
      </w:r>
      <w:r w:rsidRPr="00ED47BB">
        <w:rPr>
          <w:rFonts w:ascii="Times New Roman" w:hAnsi="Times New Roman" w:cs="Times New Roman"/>
          <w:sz w:val="28"/>
          <w:szCs w:val="28"/>
        </w:rPr>
        <w:t>ведение Единого государственного реестра недвижимости, о правообладателе земельного участка;</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D47BB">
        <w:rPr>
          <w:rFonts w:ascii="Times New Roman" w:hAnsi="Times New Roman" w:cs="Times New Roman"/>
          <w:sz w:val="28"/>
          <w:szCs w:val="28"/>
        </w:rPr>
        <w:t>- в налоговый орган о предоставлении выписки из ЕГРЮЛ или ЕГРИП о заявителе;</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D47BB">
        <w:rPr>
          <w:rFonts w:ascii="Times New Roman" w:hAnsi="Times New Roman" w:cs="Times New Roman"/>
          <w:sz w:val="28"/>
          <w:szCs w:val="28"/>
          <w:lang w:eastAsia="en-US"/>
        </w:rPr>
        <w:lastRenderedPageBreak/>
        <w:t xml:space="preserve">- в организации, осуществляющие эксплуатацию сетей инженерно-технического обеспечения, </w:t>
      </w:r>
      <w:r w:rsidRPr="00ED47BB">
        <w:rPr>
          <w:rFonts w:ascii="Times New Roman" w:hAnsi="Times New Roman" w:cs="Times New Roman"/>
          <w:sz w:val="28"/>
          <w:szCs w:val="28"/>
        </w:rPr>
        <w:t>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D47BB">
        <w:rPr>
          <w:rFonts w:ascii="Times New Roman" w:hAnsi="Times New Roman" w:cs="Times New Roman"/>
          <w:sz w:val="28"/>
          <w:szCs w:val="28"/>
        </w:rPr>
        <w:t>- в органы государственной власти в области сохранения, использования, популяризации и государственной охраны объектов культурного наследия о предоставлении сведений о наличии (отсутствии) в границах земельного участка объектов культурного наследия, о границах территорий таких объектов;</w:t>
      </w:r>
    </w:p>
    <w:p w:rsidR="00E96C7B" w:rsidRPr="00ED47BB" w:rsidRDefault="00E96C7B" w:rsidP="00E96C7B">
      <w:pPr>
        <w:autoSpaceDE w:val="0"/>
        <w:autoSpaceDN w:val="0"/>
        <w:adjustRightInd w:val="0"/>
        <w:spacing w:after="0" w:line="240" w:lineRule="auto"/>
        <w:ind w:firstLine="720"/>
        <w:jc w:val="both"/>
        <w:outlineLvl w:val="0"/>
        <w:rPr>
          <w:rFonts w:ascii="Times New Roman" w:hAnsi="Times New Roman" w:cs="Times New Roman"/>
          <w:sz w:val="28"/>
          <w:szCs w:val="28"/>
        </w:rPr>
      </w:pPr>
      <w:r w:rsidRPr="00ED47BB">
        <w:rPr>
          <w:rFonts w:ascii="Times New Roman" w:hAnsi="Times New Roman" w:cs="Times New Roman"/>
          <w:sz w:val="28"/>
          <w:szCs w:val="28"/>
        </w:rPr>
        <w:t>- в орган, уполномоченный на подготовку и обеспечение утверждения документации по планировке территории, о наличии (отсутствии) утвержденной документации по планировке территории, в случае выдачи градостроительного плана земельного участка для архитектурно-строительного проектирования, получения разрешения на строительство объекта капитального строительства, размещение которого, в соответствии с Градостроительным кодексом Российской Федерации, не допускается при отсутствии документации по планировке территории.</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3.3.3. Максимальный срок выполнения административной процедуры – 7 дней со дня поступления заявления и документов специалисту уполномоченного органа.</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3.3.4. Результатом выполнения административной процедуры является направление запросов в организации, участвующие в предоставлении муниципальной услуги.</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lang w:eastAsia="en-US"/>
        </w:rPr>
        <w:t>3.4. Р</w:t>
      </w:r>
      <w:r w:rsidRPr="00ED47BB">
        <w:rPr>
          <w:rFonts w:ascii="Times New Roman" w:hAnsi="Times New Roman" w:cs="Times New Roman"/>
          <w:sz w:val="28"/>
          <w:szCs w:val="28"/>
        </w:rPr>
        <w:t>ассмотрение документов, в том числе полученных по запросам; подготовка проекта градостроительного плана земельного участка (письма об отказе в выдаче).</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3.4.2.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2.9.2 настоящего административного регламента.</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3.4.3. По результатам рассмотрения заявления о выдаче градостроительного плана земельного участка и документов должностное лицо уполномоченного органа, ответственное за предоставление муниципальной услуги, подготавливает (в 3 экземплярах) проект градостроительного плана земельного участка или письмо об отказе в его выдаче.</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lastRenderedPageBreak/>
        <w:t xml:space="preserve">Письмо об отказе в выдаче градостроительного план земельного участка должно быть обоснованным и содержать все основания отказа и готовится при наличии оснований для отказа в предоставлении муниципальной услуги, предусмотренных </w:t>
      </w:r>
      <w:hyperlink r:id="rId133" w:history="1">
        <w:r w:rsidRPr="00ED47BB">
          <w:rPr>
            <w:rFonts w:ascii="Times New Roman" w:hAnsi="Times New Roman" w:cs="Times New Roman"/>
            <w:sz w:val="28"/>
            <w:szCs w:val="28"/>
          </w:rPr>
          <w:t>пунктом 2.</w:t>
        </w:r>
      </w:hyperlink>
      <w:r w:rsidRPr="00ED47BB">
        <w:rPr>
          <w:rFonts w:ascii="Times New Roman" w:hAnsi="Times New Roman" w:cs="Times New Roman"/>
          <w:sz w:val="28"/>
          <w:szCs w:val="28"/>
        </w:rPr>
        <w:t>9.2 настоящего административного регламента.</w:t>
      </w:r>
    </w:p>
    <w:p w:rsidR="00E96C7B" w:rsidRPr="00ED47BB" w:rsidRDefault="00E96C7B" w:rsidP="00E96C7B">
      <w:pPr>
        <w:pStyle w:val="af7"/>
        <w:ind w:firstLine="709"/>
        <w:rPr>
          <w:sz w:val="28"/>
          <w:szCs w:val="28"/>
        </w:rPr>
      </w:pPr>
    </w:p>
    <w:p w:rsidR="00E96C7B" w:rsidRPr="00ED47BB" w:rsidRDefault="00E96C7B" w:rsidP="00E96C7B">
      <w:pPr>
        <w:pStyle w:val="af7"/>
        <w:ind w:firstLine="709"/>
        <w:rPr>
          <w:sz w:val="28"/>
          <w:szCs w:val="28"/>
        </w:rPr>
      </w:pPr>
      <w:r w:rsidRPr="00ED47BB">
        <w:rPr>
          <w:sz w:val="28"/>
          <w:szCs w:val="28"/>
        </w:rPr>
        <w:t>3.4.4. Максимальный срок исполнения административной процедуры - 2 рабочих дня.</w:t>
      </w:r>
    </w:p>
    <w:p w:rsidR="00E96C7B" w:rsidRPr="00ED47BB" w:rsidRDefault="00E96C7B" w:rsidP="00E96C7B">
      <w:pPr>
        <w:pStyle w:val="af7"/>
        <w:ind w:firstLine="709"/>
        <w:rPr>
          <w:sz w:val="28"/>
          <w:szCs w:val="28"/>
        </w:rPr>
      </w:pPr>
      <w:r w:rsidRPr="00ED47BB">
        <w:rPr>
          <w:sz w:val="28"/>
          <w:szCs w:val="28"/>
        </w:rPr>
        <w:t>В случае если заявителем самостоятельно представлены документы, предусмотренные пунктом 2.6 административного регламента, максимальный срок исполнения административной процедуры составляет 5 рабочих дней.</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3.4.5. Результатом выполнения административной процедуры является представление на подпись руководителю уполномоченного органа или уполномоченному им должностному лицу проекта градостроительного плана земельного участка в 3 экземплярах или письма об отказе в его выдаче.</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3.5. Подписание проекта градостроительного плана земельного участка (письма об отказе в выдаче градостроительного плана земельного участка); выдача (направление) градостроительного плана земельного участка (письма об отказе в выдаче градостроительного плана земельного участка).</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3.5.1. Основанием для начала выполнения административной процедуры является получение руководителем уполномоченного органа или уполномоченным им должностным лицом проекта градостроительного плана земельного участка в 3 экземплярах (письма об отказе в выдаче градостроительного плана земельного участка).</w:t>
      </w:r>
    </w:p>
    <w:p w:rsidR="00E96C7B" w:rsidRPr="00ED47BB" w:rsidRDefault="00E96C7B" w:rsidP="00E96C7B">
      <w:pPr>
        <w:tabs>
          <w:tab w:val="left" w:pos="567"/>
        </w:tabs>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3.5.2. Руководитель уполномоченного органа или уполномоченное им должностное лицо рассматривает полученные документы.</w:t>
      </w:r>
    </w:p>
    <w:p w:rsidR="00E96C7B" w:rsidRPr="00ED47BB" w:rsidRDefault="00E96C7B" w:rsidP="00E96C7B">
      <w:pPr>
        <w:tabs>
          <w:tab w:val="left" w:pos="567"/>
        </w:tabs>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По результатам рассмотрения, в случае отсутствия замечаний, руководитель уполномоченного органа или уполномоченное им должностное лицо подписывает градостроительный план земельного участка в 3 экземплярах (письмо об отказе в выдаче градостроительного плана земельного участка).</w:t>
      </w:r>
    </w:p>
    <w:p w:rsidR="00E96C7B" w:rsidRPr="00ED47BB" w:rsidRDefault="00E96C7B" w:rsidP="00E96C7B">
      <w:pPr>
        <w:tabs>
          <w:tab w:val="left" w:pos="567"/>
        </w:tabs>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3.5.3. Подписанный градостроительный план земельного участка в 3 экземплярах (письмо об отказе в выдаче градостроительного плана земельного участка) регистрируется должностным лицом, ответственным за предоставление муниципальной услуги, в порядке, установленном действующим законодательством.</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lang w:eastAsia="en-US"/>
        </w:rPr>
        <w:t xml:space="preserve">3.5.4. Должностное лицо уполномоченного органа, ответственное за прием и выдачу документов, вручает </w:t>
      </w:r>
      <w:r w:rsidRPr="00ED47BB">
        <w:rPr>
          <w:rFonts w:ascii="Times New Roman" w:hAnsi="Times New Roman" w:cs="Times New Roman"/>
          <w:sz w:val="28"/>
          <w:szCs w:val="28"/>
        </w:rPr>
        <w:t>под роспись заявителю (его уполномоченному представителю) либо направляет заказным письмом</w:t>
      </w:r>
      <w:r w:rsidRPr="00ED47BB">
        <w:rPr>
          <w:rFonts w:ascii="Times New Roman" w:hAnsi="Times New Roman" w:cs="Times New Roman"/>
          <w:sz w:val="28"/>
          <w:szCs w:val="28"/>
          <w:lang w:eastAsia="en-US"/>
        </w:rPr>
        <w:t xml:space="preserve"> с уведомлением градостроительный план земельного участка в 2 экземплярах, либо </w:t>
      </w:r>
      <w:r w:rsidRPr="00ED47BB">
        <w:rPr>
          <w:rFonts w:ascii="Times New Roman" w:hAnsi="Times New Roman" w:cs="Times New Roman"/>
          <w:sz w:val="28"/>
          <w:szCs w:val="28"/>
        </w:rPr>
        <w:t xml:space="preserve">письмо об отказе в выдаче градостроительного плана земельного участка. </w:t>
      </w:r>
    </w:p>
    <w:p w:rsidR="00E96C7B" w:rsidRPr="00ED47BB" w:rsidRDefault="00E96C7B" w:rsidP="00E96C7B">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 xml:space="preserve">3.5.5. В случае подачи заявки (запроса) посредством использования </w:t>
      </w:r>
      <w:r w:rsidRPr="00ED47BB">
        <w:rPr>
          <w:rFonts w:ascii="Times New Roman" w:hAnsi="Times New Roman" w:cs="Times New Roman"/>
          <w:sz w:val="28"/>
          <w:szCs w:val="28"/>
        </w:rPr>
        <w:lastRenderedPageBreak/>
        <w:t xml:space="preserve">электронной почты или единого портала государственных и муниципальных услуг уведомление о выдаче градостроительного плана </w:t>
      </w:r>
      <w:r w:rsidRPr="00ED47BB">
        <w:rPr>
          <w:rFonts w:ascii="Times New Roman" w:hAnsi="Times New Roman" w:cs="Times New Roman"/>
          <w:sz w:val="28"/>
          <w:szCs w:val="28"/>
          <w:lang w:eastAsia="en-US"/>
        </w:rPr>
        <w:t xml:space="preserve">земельного участка </w:t>
      </w:r>
      <w:r w:rsidRPr="00ED47BB">
        <w:rPr>
          <w:rFonts w:ascii="Times New Roman" w:hAnsi="Times New Roman" w:cs="Times New Roman"/>
          <w:sz w:val="28"/>
          <w:szCs w:val="28"/>
        </w:rPr>
        <w:t>(об отказе в его выдаче) направляется заявителю посредством использования электронной почты.</w:t>
      </w:r>
    </w:p>
    <w:p w:rsidR="00E96C7B" w:rsidRPr="00ED47BB" w:rsidRDefault="00E96C7B" w:rsidP="00E96C7B">
      <w:pPr>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3.5.6. В случае представления заявления через МФЦ градостроительный план земельного участка (письмо об отказе в выдаче градостроительного плана земельного участка) направляется в МФЦ, если иной способ получения не указан заявителем.</w:t>
      </w:r>
    </w:p>
    <w:p w:rsidR="00E96C7B" w:rsidRPr="00ED47BB" w:rsidRDefault="00E96C7B" w:rsidP="00E96C7B">
      <w:pPr>
        <w:widowControl w:val="0"/>
        <w:tabs>
          <w:tab w:val="left" w:pos="1440"/>
        </w:tabs>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3.5.7. Максимальный срок выполнения административной процедуры - 1 рабочий день.</w:t>
      </w:r>
    </w:p>
    <w:p w:rsidR="00E96C7B" w:rsidRPr="00ED47BB" w:rsidRDefault="00E96C7B" w:rsidP="00E96C7B">
      <w:pPr>
        <w:widowControl w:val="0"/>
        <w:tabs>
          <w:tab w:val="left" w:pos="1440"/>
        </w:tabs>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3.5.8. Результатом выполнения административной процедуры является подписание, регистрация и выдача заявителю градостроительного плана земельного участка или письма об отказе в его выдаче.</w:t>
      </w:r>
    </w:p>
    <w:p w:rsidR="00E96C7B" w:rsidRPr="00ED47BB" w:rsidRDefault="00E96C7B" w:rsidP="00E96C7B">
      <w:pPr>
        <w:widowControl w:val="0"/>
        <w:tabs>
          <w:tab w:val="left" w:pos="1440"/>
        </w:tabs>
        <w:autoSpaceDE w:val="0"/>
        <w:autoSpaceDN w:val="0"/>
        <w:adjustRightInd w:val="0"/>
        <w:spacing w:after="0" w:line="240" w:lineRule="auto"/>
        <w:ind w:firstLine="720"/>
        <w:jc w:val="both"/>
        <w:rPr>
          <w:rFonts w:ascii="Times New Roman" w:hAnsi="Times New Roman" w:cs="Times New Roman"/>
          <w:sz w:val="28"/>
          <w:szCs w:val="28"/>
        </w:rPr>
      </w:pPr>
      <w:r w:rsidRPr="00ED47BB">
        <w:rPr>
          <w:rFonts w:ascii="Times New Roman" w:hAnsi="Times New Roman" w:cs="Times New Roman"/>
          <w:sz w:val="28"/>
          <w:szCs w:val="28"/>
        </w:rPr>
        <w:t>3.6. Блок-схема предоставления муниципальной услуги приведена в приложении № 2 к административному регламенту.</w:t>
      </w:r>
    </w:p>
    <w:p w:rsidR="00E96C7B" w:rsidRPr="00ED47BB" w:rsidRDefault="00E96C7B" w:rsidP="00E96C7B">
      <w:pPr>
        <w:widowControl w:val="0"/>
        <w:autoSpaceDE w:val="0"/>
        <w:autoSpaceDN w:val="0"/>
        <w:adjustRightInd w:val="0"/>
        <w:spacing w:after="0" w:line="240" w:lineRule="auto"/>
        <w:jc w:val="both"/>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t>4. Формы контроля за исполнением административного регламента</w:t>
      </w:r>
    </w:p>
    <w:p w:rsidR="00E96C7B" w:rsidRPr="00ED47BB" w:rsidRDefault="00E96C7B" w:rsidP="00E96C7B">
      <w:pPr>
        <w:widowControl w:val="0"/>
        <w:autoSpaceDE w:val="0"/>
        <w:spacing w:after="0" w:line="240" w:lineRule="auto"/>
        <w:ind w:right="-16"/>
        <w:jc w:val="both"/>
        <w:rPr>
          <w:rFonts w:ascii="Times New Roman" w:hAnsi="Times New Roman" w:cs="Times New Roman"/>
          <w:sz w:val="28"/>
          <w:szCs w:val="28"/>
        </w:rPr>
      </w:pP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4.1. Контроль за соблюдением администрации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руководителем администрации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w:t>
      </w:r>
      <w:r w:rsidRPr="00ED47BB">
        <w:rPr>
          <w:rFonts w:ascii="Times New Roman" w:hAnsi="Times New Roman" w:cs="Times New Roman"/>
          <w:sz w:val="28"/>
          <w:szCs w:val="28"/>
        </w:rPr>
        <w:br/>
        <w:t>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руководителя администрации Ольховского муниципального района Волгоградской области.</w:t>
      </w:r>
    </w:p>
    <w:p w:rsidR="00E96C7B" w:rsidRPr="00ED47BB" w:rsidRDefault="00E96C7B" w:rsidP="00E96C7B">
      <w:pPr>
        <w:pStyle w:val="ConsPlusNormal"/>
        <w:ind w:firstLine="709"/>
        <w:jc w:val="both"/>
        <w:rPr>
          <w:sz w:val="28"/>
          <w:szCs w:val="28"/>
        </w:rPr>
      </w:pPr>
      <w:r w:rsidRPr="00ED47BB">
        <w:rPr>
          <w:sz w:val="28"/>
          <w:szCs w:val="28"/>
        </w:rPr>
        <w:t>4.2. Проверка полноты и качества предоставления муниципальной услуги осуществляется путем проведения:</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w:t>
      </w:r>
      <w:r w:rsidRPr="00ED47BB">
        <w:rPr>
          <w:rFonts w:ascii="Times New Roman" w:hAnsi="Times New Roman" w:cs="Times New Roman"/>
          <w:iCs/>
          <w:sz w:val="28"/>
          <w:szCs w:val="28"/>
        </w:rPr>
        <w:t xml:space="preserve">, </w:t>
      </w:r>
      <w:r w:rsidRPr="00ED47BB">
        <w:rPr>
          <w:rFonts w:ascii="Times New Roman" w:hAnsi="Times New Roman" w:cs="Times New Roman"/>
          <w:sz w:val="28"/>
          <w:szCs w:val="28"/>
        </w:rPr>
        <w:t>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4.2.2. Внеплановых проверок соблюдения и исполнения должностными лицами администрации Ольховского муниципального района Волгоградской области</w:t>
      </w:r>
      <w:r w:rsidRPr="00ED47BB">
        <w:rPr>
          <w:rFonts w:ascii="Times New Roman" w:hAnsi="Times New Roman" w:cs="Times New Roman"/>
          <w:iCs/>
          <w:sz w:val="28"/>
          <w:szCs w:val="28"/>
        </w:rPr>
        <w:t>,</w:t>
      </w:r>
      <w:r w:rsidRPr="00ED47BB">
        <w:rPr>
          <w:rFonts w:ascii="Times New Roman" w:hAnsi="Times New Roman" w:cs="Times New Roman"/>
          <w:sz w:val="28"/>
          <w:szCs w:val="28"/>
        </w:rPr>
        <w:t xml:space="preserve">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w:t>
      </w:r>
      <w:r w:rsidRPr="00ED47BB">
        <w:rPr>
          <w:rFonts w:ascii="Times New Roman" w:hAnsi="Times New Roman" w:cs="Times New Roman"/>
          <w:sz w:val="28"/>
          <w:szCs w:val="28"/>
        </w:rPr>
        <w:lastRenderedPageBreak/>
        <w:t>муниципальной услуги при осуществлении отдельных административных процедур и предоставления муниципальной услуги в целом.</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w:t>
      </w:r>
      <w:r w:rsidRPr="00ED47BB">
        <w:rPr>
          <w:rFonts w:ascii="Times New Roman" w:hAnsi="Times New Roman" w:cs="Times New Roman"/>
          <w:sz w:val="28"/>
          <w:szCs w:val="28"/>
        </w:rPr>
        <w:br/>
        <w:t>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сведений, указывающих на нарушения настоящего административного регламента.</w:t>
      </w:r>
    </w:p>
    <w:p w:rsidR="00E96C7B" w:rsidRPr="00ED47BB" w:rsidRDefault="00E96C7B" w:rsidP="00E96C7B">
      <w:pPr>
        <w:pStyle w:val="ConsPlusNormal"/>
        <w:ind w:firstLine="709"/>
        <w:jc w:val="both"/>
        <w:rPr>
          <w:sz w:val="28"/>
          <w:szCs w:val="28"/>
        </w:rPr>
      </w:pPr>
      <w:r w:rsidRPr="00ED47BB">
        <w:rPr>
          <w:sz w:val="28"/>
          <w:szCs w:val="28"/>
        </w:rPr>
        <w:t xml:space="preserve">4.4. По результатам проведенной проверки составляется акт, </w:t>
      </w:r>
      <w:r w:rsidRPr="00ED47BB">
        <w:rPr>
          <w:sz w:val="28"/>
          <w:szCs w:val="28"/>
        </w:rPr>
        <w:br/>
        <w:t xml:space="preserve">в котором отражаются выявленные нарушения и предложения по их устранению. Акт подписывается должностным лицом, уполномоченным </w:t>
      </w:r>
      <w:r w:rsidRPr="00ED47BB">
        <w:rPr>
          <w:sz w:val="28"/>
          <w:szCs w:val="28"/>
        </w:rPr>
        <w:br/>
        <w:t>на проведение проверки.</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4.5. Должностные лица администрации Ольховского муниципального района Волгоградской области</w:t>
      </w:r>
      <w:r w:rsidRPr="00ED47BB">
        <w:rPr>
          <w:rFonts w:ascii="Times New Roman" w:hAnsi="Times New Roman" w:cs="Times New Roman"/>
          <w:iCs/>
          <w:sz w:val="28"/>
          <w:szCs w:val="28"/>
        </w:rPr>
        <w:t>,</w:t>
      </w:r>
      <w:r w:rsidRPr="00ED47BB">
        <w:rPr>
          <w:rFonts w:ascii="Times New Roman" w:hAnsi="Times New Roman" w:cs="Times New Roman"/>
          <w:sz w:val="28"/>
          <w:szCs w:val="28"/>
        </w:rPr>
        <w:t xml:space="preserve">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E96C7B" w:rsidRPr="00ED47BB" w:rsidRDefault="00E96C7B" w:rsidP="00E96C7B">
      <w:pPr>
        <w:autoSpaceDE w:val="0"/>
        <w:spacing w:after="0" w:line="240" w:lineRule="auto"/>
        <w:ind w:right="-16" w:firstLine="709"/>
        <w:jc w:val="both"/>
        <w:rPr>
          <w:rFonts w:ascii="Times New Roman" w:hAnsi="Times New Roman" w:cs="Times New Roman"/>
          <w:b/>
          <w:bCs/>
          <w:sz w:val="28"/>
          <w:szCs w:val="28"/>
        </w:rPr>
      </w:pPr>
      <w:r w:rsidRPr="00ED47BB">
        <w:rPr>
          <w:rFonts w:ascii="Times New Roman" w:hAnsi="Times New Roman" w:cs="Times New Roman"/>
          <w:sz w:val="28"/>
          <w:szCs w:val="28"/>
        </w:rPr>
        <w:t xml:space="preserve">4.6. Самостоятельной формой контроля за исполнением положений административного регламента является контроль со стороны граждан, </w:t>
      </w:r>
      <w:r w:rsidRPr="00ED47BB">
        <w:rPr>
          <w:rFonts w:ascii="Times New Roman" w:hAnsi="Times New Roman" w:cs="Times New Roman"/>
          <w:sz w:val="28"/>
          <w:szCs w:val="28"/>
        </w:rPr>
        <w:br/>
        <w:t>их объединений и организаций, который осуществляется путем направления обращений и жалоб в администрацию поселения.</w:t>
      </w:r>
    </w:p>
    <w:p w:rsidR="00E96C7B" w:rsidRPr="00ED47BB" w:rsidRDefault="00E96C7B" w:rsidP="00E96C7B">
      <w:pPr>
        <w:autoSpaceDE w:val="0"/>
        <w:spacing w:after="0" w:line="240" w:lineRule="auto"/>
        <w:ind w:right="-16"/>
        <w:jc w:val="center"/>
        <w:rPr>
          <w:rFonts w:ascii="Times New Roman" w:hAnsi="Times New Roman" w:cs="Times New Roman"/>
          <w:b/>
          <w:bCs/>
          <w:sz w:val="28"/>
          <w:szCs w:val="28"/>
        </w:rPr>
      </w:pP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5. Досудебный (внесудебный) порядок обжалования решений и действий (бездействия) администрации Ольховского муниципального района Волгоградской области, а также должностных лиц, муниципальных служащих администрации Ольховского муниципального района Волгоградской области.</w:t>
      </w:r>
    </w:p>
    <w:p w:rsidR="00E96C7B" w:rsidRPr="00ED47BB" w:rsidRDefault="00E96C7B" w:rsidP="00E96C7B">
      <w:pPr>
        <w:autoSpaceDE w:val="0"/>
        <w:spacing w:after="0" w:line="240" w:lineRule="auto"/>
        <w:ind w:right="-16"/>
        <w:rPr>
          <w:rFonts w:ascii="Times New Roman" w:hAnsi="Times New Roman" w:cs="Times New Roman"/>
          <w:sz w:val="28"/>
          <w:szCs w:val="28"/>
        </w:rPr>
      </w:pP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5.1. Заявитель может обратиться с жалобой на решения и действия (бездействие)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участвующих в предоставлении муниципальной услуги, в том числе в следующих случаях:</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2) нарушение срока предоставления муниципальной услуги;</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 xml:space="preserve">3) требование у заявителя документов, не предусмотренных нормативными правовыми актами Российской Федерации, нормативными </w:t>
      </w:r>
      <w:r w:rsidRPr="00ED47BB">
        <w:rPr>
          <w:rFonts w:ascii="Times New Roman" w:hAnsi="Times New Roman" w:cs="Times New Roman"/>
          <w:sz w:val="28"/>
          <w:szCs w:val="28"/>
        </w:rPr>
        <w:lastRenderedPageBreak/>
        <w:t>правовыми актами Волгоградской области, муниципальными правовыми актами для предоставления муниципальной услуги;</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w:t>
      </w:r>
      <w:r w:rsidRPr="00ED47BB">
        <w:rPr>
          <w:rFonts w:ascii="Times New Roman" w:hAnsi="Times New Roman" w:cs="Times New Roman"/>
          <w:sz w:val="28"/>
          <w:szCs w:val="28"/>
        </w:rPr>
        <w:br/>
        <w:t>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5.2. Жалоба подается в администрацию Ольховского муниципального района Волгоградской области в письменной форме на бумажном носителе или в форме электронного документа. </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Жалоба может быть направлена по почте, через МФЦ, </w:t>
      </w:r>
      <w:r w:rsidRPr="00ED47BB">
        <w:rPr>
          <w:rFonts w:ascii="Times New Roman" w:hAnsi="Times New Roman" w:cs="Times New Roman"/>
          <w:sz w:val="28"/>
          <w:szCs w:val="28"/>
        </w:rPr>
        <w:br/>
        <w:t>с использованием информационно-телекоммуникационной сети «Интернет», официального сайта администрации Ольховского муниципального района Волгоградской области,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E96C7B" w:rsidRPr="00ED47BB" w:rsidRDefault="00E96C7B" w:rsidP="00E96C7B">
      <w:pPr>
        <w:autoSpaceDE w:val="0"/>
        <w:autoSpaceDN w:val="0"/>
        <w:adjustRightInd w:val="0"/>
        <w:spacing w:after="0" w:line="240" w:lineRule="auto"/>
        <w:ind w:firstLine="567"/>
        <w:jc w:val="both"/>
        <w:rPr>
          <w:rFonts w:ascii="Times New Roman" w:hAnsi="Times New Roman" w:cs="Times New Roman"/>
          <w:sz w:val="28"/>
          <w:szCs w:val="28"/>
        </w:rPr>
      </w:pPr>
      <w:r w:rsidRPr="00ED47BB">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5.4. Жалоба должна содержать:</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1) наименование администрации Ольховского муниципального района Волгоградской области, должностного лица</w:t>
      </w:r>
      <w:r w:rsidRPr="00ED47BB">
        <w:rPr>
          <w:rFonts w:ascii="Times New Roman" w:hAnsi="Times New Roman" w:cs="Times New Roman"/>
          <w:iCs/>
          <w:sz w:val="28"/>
          <w:szCs w:val="28"/>
        </w:rPr>
        <w:t xml:space="preserve"> </w:t>
      </w:r>
      <w:r w:rsidRPr="00ED47BB">
        <w:rPr>
          <w:rFonts w:ascii="Times New Roman" w:hAnsi="Times New Roman" w:cs="Times New Roman"/>
          <w:sz w:val="28"/>
          <w:szCs w:val="28"/>
        </w:rPr>
        <w:t>администрации Ольховского муниципального района Волгоградской области, либо муниципального служащего, решения и действия (бездействие) которых обжалуются;</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 xml:space="preserve">2) фамилию, имя, отчество (последнее - при наличии), сведения </w:t>
      </w:r>
      <w:r w:rsidRPr="00ED47BB">
        <w:rPr>
          <w:rFonts w:ascii="Times New Roman" w:hAnsi="Times New Roman" w:cs="Times New Roman"/>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lastRenderedPageBreak/>
        <w:t>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4) доводы, на основании которых заявитель не согласен с решением </w:t>
      </w:r>
      <w:r w:rsidRPr="00ED47BB">
        <w:rPr>
          <w:rFonts w:ascii="Times New Roman" w:hAnsi="Times New Roman" w:cs="Times New Roman"/>
          <w:sz w:val="28"/>
          <w:szCs w:val="28"/>
        </w:rPr>
        <w:br/>
        <w:t>и действиями (бездействием) администрации Ольховского муниципального района Волгоградской области, должностного лица</w:t>
      </w:r>
      <w:r w:rsidRPr="00ED47BB">
        <w:rPr>
          <w:rFonts w:ascii="Times New Roman" w:hAnsi="Times New Roman" w:cs="Times New Roman"/>
          <w:iCs/>
          <w:sz w:val="28"/>
          <w:szCs w:val="28"/>
        </w:rPr>
        <w:t xml:space="preserve"> </w:t>
      </w:r>
      <w:r w:rsidRPr="00ED47BB">
        <w:rPr>
          <w:rFonts w:ascii="Times New Roman" w:hAnsi="Times New Roman" w:cs="Times New Roman"/>
          <w:sz w:val="28"/>
          <w:szCs w:val="28"/>
        </w:rPr>
        <w:t>администрации Ольховского муниципального района Волгоградской области, либо муниципального служащего. Заявителем могут быть представлены документы (при наличии), подтверждающие доводы заявителя, либо их копии.</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Жалоба подлежит рассмотрению должностным лицом администрации Ольховского муниципального района Волгоградской области, наделенным полномочиями по рассмотрению жалоб, в течение 15 рабочих дней со дня ее регистрации, а в случае обжалования отказа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E96C7B" w:rsidRPr="00ED47BB" w:rsidRDefault="00E96C7B" w:rsidP="00E96C7B">
      <w:pPr>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 xml:space="preserve">5.6. 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p>
    <w:p w:rsidR="00E96C7B" w:rsidRPr="00ED47BB" w:rsidRDefault="00E96C7B" w:rsidP="00E96C7B">
      <w:pPr>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96C7B" w:rsidRPr="00ED47BB" w:rsidRDefault="00E96C7B" w:rsidP="00E96C7B">
      <w:pPr>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 xml:space="preserve">Уполномоченный орган при получении жалобы, в которой содержатся нецензурные либо оскорбительные выражения, угрозы жизни, здоровью </w:t>
      </w:r>
      <w:r w:rsidRPr="00ED47BB">
        <w:rPr>
          <w:rFonts w:ascii="Times New Roman" w:hAnsi="Times New Roman" w:cs="Times New Roman"/>
          <w:sz w:val="28"/>
          <w:szCs w:val="28"/>
        </w:rPr>
        <w:br/>
        <w:t xml:space="preserve">и имуществу должностного лица, а также членов его семьи, вправе оставить жалобу без ответа по существу поставленных в ней вопросов </w:t>
      </w:r>
      <w:r w:rsidRPr="00ED47BB">
        <w:rPr>
          <w:rFonts w:ascii="Times New Roman" w:hAnsi="Times New Roman" w:cs="Times New Roman"/>
          <w:sz w:val="28"/>
          <w:szCs w:val="28"/>
        </w:rPr>
        <w:br/>
        <w:t>и сообщить заявителю о недопустимости злоупотребления правом.</w:t>
      </w:r>
    </w:p>
    <w:p w:rsidR="00E96C7B" w:rsidRPr="00ED47BB" w:rsidRDefault="00E96C7B" w:rsidP="00E96C7B">
      <w:pPr>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p>
    <w:p w:rsidR="00E96C7B" w:rsidRPr="00ED47BB" w:rsidRDefault="00E96C7B" w:rsidP="00E96C7B">
      <w:pPr>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134" w:tooltip="blocked::consultantplus://offline/ref=166B6C834A40D9ED059D12BC8CDD9D84D13C7A68142196DE02C83138nBMDI" w:history="1">
        <w:r w:rsidRPr="00ED47BB">
          <w:rPr>
            <w:rStyle w:val="af4"/>
            <w:rFonts w:ascii="Times New Roman" w:hAnsi="Times New Roman"/>
            <w:sz w:val="28"/>
            <w:szCs w:val="28"/>
          </w:rPr>
          <w:t>законом</w:t>
        </w:r>
      </w:hyperlink>
      <w:r w:rsidRPr="00ED47BB">
        <w:rPr>
          <w:rFonts w:ascii="Times New Roman" w:hAnsi="Times New Roman" w:cs="Times New Roman"/>
          <w:sz w:val="28"/>
          <w:szCs w:val="28"/>
        </w:rPr>
        <w:t xml:space="preserve"> тайну, в течение семи дней со дня регистрации жалобы заявителю, направившему жалобу, сообщается </w:t>
      </w:r>
      <w:r w:rsidRPr="00ED47BB">
        <w:rPr>
          <w:rFonts w:ascii="Times New Roman" w:hAnsi="Times New Roman" w:cs="Times New Roman"/>
          <w:sz w:val="28"/>
          <w:szCs w:val="28"/>
        </w:rPr>
        <w:br/>
      </w:r>
      <w:r w:rsidRPr="00ED47BB">
        <w:rPr>
          <w:rFonts w:ascii="Times New Roman" w:hAnsi="Times New Roman" w:cs="Times New Roman"/>
          <w:sz w:val="28"/>
          <w:szCs w:val="28"/>
        </w:rPr>
        <w:lastRenderedPageBreak/>
        <w:t xml:space="preserve">о невозможности дать ответ по существу поставленного в ней вопроса </w:t>
      </w:r>
      <w:r w:rsidRPr="00ED47BB">
        <w:rPr>
          <w:rFonts w:ascii="Times New Roman" w:hAnsi="Times New Roman" w:cs="Times New Roman"/>
          <w:sz w:val="28"/>
          <w:szCs w:val="28"/>
        </w:rPr>
        <w:br/>
        <w:t>в связи с недопустимостью разглашения указанных сведений.</w:t>
      </w:r>
    </w:p>
    <w:p w:rsidR="00E96C7B" w:rsidRPr="00ED47BB" w:rsidRDefault="00E96C7B" w:rsidP="00E96C7B">
      <w:pPr>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 xml:space="preserve">В случае если в жалобе обжалуется судебное решение, такая жалоба </w:t>
      </w:r>
      <w:r w:rsidRPr="00ED47BB">
        <w:rPr>
          <w:rFonts w:ascii="Times New Roman" w:hAnsi="Times New Roman" w:cs="Times New Roman"/>
          <w:sz w:val="28"/>
          <w:szCs w:val="28"/>
        </w:rPr>
        <w:b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p>
    <w:p w:rsidR="00E96C7B" w:rsidRPr="00ED47BB" w:rsidRDefault="00E96C7B" w:rsidP="00E96C7B">
      <w:pPr>
        <w:spacing w:after="0" w:line="240" w:lineRule="auto"/>
        <w:ind w:firstLine="540"/>
        <w:jc w:val="both"/>
        <w:rPr>
          <w:rFonts w:ascii="Times New Roman" w:hAnsi="Times New Roman" w:cs="Times New Roman"/>
          <w:sz w:val="28"/>
          <w:szCs w:val="28"/>
        </w:rPr>
      </w:pPr>
      <w:r w:rsidRPr="00ED47BB">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w:t>
      </w:r>
      <w:r w:rsidRPr="00ED47BB">
        <w:rPr>
          <w:rFonts w:ascii="Times New Roman" w:hAnsi="Times New Roman" w:cs="Times New Roman"/>
          <w:sz w:val="28"/>
          <w:szCs w:val="28"/>
        </w:rPr>
        <w:br/>
        <w:t>О данном решении уведомляется заявитель, направивший жалобу.</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5.7. По результатам рассмотрения жалобы должностным лицом администрации Ольховского муниципального района Волгоградской области, наделенным полномочиями по рассмотрению жалоб, принимается одно из следующих решений:</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 xml:space="preserve">1) удовлетворить жалобу, в том числе в форме отмены принятого решения, исправления допущенных опечаток и ошибок в выданных </w:t>
      </w:r>
      <w:r w:rsidRPr="00ED47BB">
        <w:rPr>
          <w:rFonts w:ascii="Times New Roman" w:hAnsi="Times New Roman" w:cs="Times New Roman"/>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2) отказать в удовлетворении жалобы.</w:t>
      </w:r>
    </w:p>
    <w:p w:rsidR="00E96C7B" w:rsidRPr="00ED47BB" w:rsidRDefault="00E96C7B" w:rsidP="00E96C7B">
      <w:pPr>
        <w:autoSpaceDE w:val="0"/>
        <w:autoSpaceDN w:val="0"/>
        <w:adjustRightInd w:val="0"/>
        <w:spacing w:after="0" w:line="240" w:lineRule="auto"/>
        <w:ind w:firstLine="567"/>
        <w:jc w:val="both"/>
        <w:rPr>
          <w:rFonts w:ascii="Times New Roman" w:hAnsi="Times New Roman" w:cs="Times New Roman"/>
          <w:sz w:val="28"/>
          <w:szCs w:val="28"/>
        </w:rPr>
      </w:pPr>
      <w:r w:rsidRPr="00ED47BB">
        <w:rPr>
          <w:rFonts w:ascii="Times New Roman" w:hAnsi="Times New Roman" w:cs="Times New Roman"/>
          <w:sz w:val="28"/>
          <w:szCs w:val="28"/>
        </w:rPr>
        <w:t>5.8. Основаниями для отказа в удовлетворении жалобы являются:</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Волгоградской области, участвующих в предоставлении муниципальной услуги,</w:t>
      </w:r>
    </w:p>
    <w:p w:rsidR="00E96C7B" w:rsidRPr="00ED47BB" w:rsidRDefault="00E96C7B" w:rsidP="00E96C7B">
      <w:pPr>
        <w:autoSpaceDE w:val="0"/>
        <w:autoSpaceDN w:val="0"/>
        <w:adjustRightInd w:val="0"/>
        <w:spacing w:after="0" w:line="240" w:lineRule="auto"/>
        <w:ind w:firstLine="567"/>
        <w:jc w:val="both"/>
        <w:rPr>
          <w:rFonts w:ascii="Times New Roman" w:hAnsi="Times New Roman" w:cs="Times New Roman"/>
          <w:sz w:val="28"/>
          <w:szCs w:val="28"/>
        </w:rPr>
      </w:pPr>
      <w:r w:rsidRPr="00ED47BB">
        <w:rPr>
          <w:rFonts w:ascii="Times New Roman" w:hAnsi="Times New Roman" w:cs="Times New Roman"/>
          <w:sz w:val="28"/>
          <w:szCs w:val="28"/>
        </w:rPr>
        <w:t xml:space="preserve">2) наличие вступившего в законную силу решения суда по жалобе </w:t>
      </w:r>
      <w:r w:rsidRPr="00ED47BB">
        <w:rPr>
          <w:rFonts w:ascii="Times New Roman" w:hAnsi="Times New Roman" w:cs="Times New Roman"/>
          <w:sz w:val="28"/>
          <w:szCs w:val="28"/>
        </w:rPr>
        <w:br/>
        <w:t>о том же предмете и по тем же основаниям;</w:t>
      </w:r>
    </w:p>
    <w:p w:rsidR="00E96C7B" w:rsidRPr="00ED47BB" w:rsidRDefault="00E96C7B" w:rsidP="00E96C7B">
      <w:pPr>
        <w:autoSpaceDE w:val="0"/>
        <w:autoSpaceDN w:val="0"/>
        <w:adjustRightInd w:val="0"/>
        <w:spacing w:after="0" w:line="240" w:lineRule="auto"/>
        <w:ind w:firstLine="567"/>
        <w:jc w:val="both"/>
        <w:rPr>
          <w:rFonts w:ascii="Times New Roman" w:hAnsi="Times New Roman" w:cs="Times New Roman"/>
          <w:sz w:val="28"/>
          <w:szCs w:val="28"/>
        </w:rPr>
      </w:pPr>
      <w:r w:rsidRPr="00ED47BB">
        <w:rPr>
          <w:rFonts w:ascii="Times New Roman" w:hAnsi="Times New Roman" w:cs="Times New Roman"/>
          <w:sz w:val="28"/>
          <w:szCs w:val="28"/>
        </w:rPr>
        <w:t xml:space="preserve">3) подача жалобы лицом, полномочия которого не подтверждены </w:t>
      </w:r>
      <w:r w:rsidRPr="00ED47BB">
        <w:rPr>
          <w:rFonts w:ascii="Times New Roman" w:hAnsi="Times New Roman" w:cs="Times New Roman"/>
          <w:sz w:val="28"/>
          <w:szCs w:val="28"/>
        </w:rPr>
        <w:br/>
        <w:t>в порядке, установленном законодательством Российской Федерации.</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наделенное полномочиями по рассмотрению жалоб, незамедлительно направляет имеющиеся материалы в органы прокуратуры.</w:t>
      </w:r>
    </w:p>
    <w:p w:rsidR="00E96C7B" w:rsidRPr="00ED47BB" w:rsidRDefault="00E96C7B" w:rsidP="00E96C7B">
      <w:pPr>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lastRenderedPageBreak/>
        <w:t xml:space="preserve">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в судебном порядке </w:t>
      </w:r>
      <w:r w:rsidRPr="00ED47BB">
        <w:rPr>
          <w:rFonts w:ascii="Times New Roman" w:hAnsi="Times New Roman" w:cs="Times New Roman"/>
          <w:sz w:val="28"/>
          <w:szCs w:val="28"/>
        </w:rPr>
        <w:br/>
        <w:t>в соответствии с законодательством Российской Федерации.</w:t>
      </w:r>
    </w:p>
    <w:p w:rsidR="00E96C7B" w:rsidRPr="00ED47BB" w:rsidRDefault="00E96C7B" w:rsidP="00E96C7B">
      <w:pPr>
        <w:autoSpaceDE w:val="0"/>
        <w:spacing w:after="0" w:line="240" w:lineRule="auto"/>
        <w:ind w:right="-16" w:firstLine="567"/>
        <w:jc w:val="both"/>
        <w:rPr>
          <w:rFonts w:ascii="Times New Roman" w:hAnsi="Times New Roman" w:cs="Times New Roman"/>
          <w:sz w:val="28"/>
          <w:szCs w:val="28"/>
        </w:rPr>
      </w:pPr>
      <w:r w:rsidRPr="00ED47BB">
        <w:rPr>
          <w:rFonts w:ascii="Times New Roman" w:hAnsi="Times New Roman" w:cs="Times New Roman"/>
          <w:sz w:val="28"/>
          <w:szCs w:val="28"/>
        </w:rPr>
        <w:t>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законом от 02.05.2006 № 59-ФЗ «О порядке рассмотрения обращений граждан Российской Федерации».</w:t>
      </w:r>
    </w:p>
    <w:p w:rsidR="00E96C7B" w:rsidRPr="00ED47BB" w:rsidRDefault="00E96C7B" w:rsidP="00E96C7B">
      <w:pPr>
        <w:spacing w:after="0" w:line="240" w:lineRule="auto"/>
        <w:ind w:firstLine="709"/>
        <w:jc w:val="center"/>
        <w:rPr>
          <w:rFonts w:ascii="Times New Roman" w:hAnsi="Times New Roman" w:cs="Times New Roman"/>
          <w:sz w:val="28"/>
          <w:szCs w:val="28"/>
        </w:rPr>
      </w:pPr>
    </w:p>
    <w:p w:rsidR="00E96C7B" w:rsidRPr="00ED47BB" w:rsidRDefault="00E96C7B" w:rsidP="00E96C7B">
      <w:pPr>
        <w:pStyle w:val="ConsPlusNormal"/>
        <w:jc w:val="right"/>
        <w:rPr>
          <w:sz w:val="28"/>
          <w:szCs w:val="28"/>
        </w:rPr>
      </w:pPr>
    </w:p>
    <w:p w:rsidR="00E96C7B" w:rsidRPr="00ED47BB" w:rsidRDefault="00E96C7B" w:rsidP="00E96C7B">
      <w:pPr>
        <w:pStyle w:val="ConsPlusNormal"/>
        <w:rPr>
          <w:sz w:val="28"/>
          <w:szCs w:val="28"/>
        </w:rPr>
      </w:pPr>
      <w:r w:rsidRPr="00ED47BB">
        <w:rPr>
          <w:sz w:val="28"/>
          <w:szCs w:val="28"/>
        </w:rPr>
        <w:br w:type="column"/>
      </w:r>
    </w:p>
    <w:p w:rsidR="00E96C7B" w:rsidRPr="00ED47BB" w:rsidRDefault="00E96C7B" w:rsidP="00E96C7B">
      <w:pPr>
        <w:pStyle w:val="ConsPlusNormal"/>
        <w:ind w:left="3261"/>
        <w:jc w:val="center"/>
        <w:outlineLvl w:val="0"/>
        <w:rPr>
          <w:sz w:val="28"/>
          <w:szCs w:val="28"/>
        </w:rPr>
      </w:pPr>
      <w:r w:rsidRPr="00ED47BB">
        <w:rPr>
          <w:sz w:val="28"/>
          <w:szCs w:val="28"/>
        </w:rPr>
        <w:t>Приложение № 1</w:t>
      </w:r>
    </w:p>
    <w:p w:rsidR="00E96C7B" w:rsidRPr="00ED47BB" w:rsidRDefault="00E96C7B" w:rsidP="00E96C7B">
      <w:pPr>
        <w:pStyle w:val="ConsPlusNormal"/>
        <w:ind w:left="3261"/>
        <w:jc w:val="center"/>
        <w:rPr>
          <w:sz w:val="28"/>
          <w:szCs w:val="28"/>
        </w:rPr>
      </w:pPr>
      <w:r w:rsidRPr="00ED47BB">
        <w:rPr>
          <w:sz w:val="28"/>
          <w:szCs w:val="28"/>
        </w:rPr>
        <w:t>к приказу Министерства строительства</w:t>
      </w:r>
    </w:p>
    <w:p w:rsidR="00E96C7B" w:rsidRPr="00ED47BB" w:rsidRDefault="00E96C7B" w:rsidP="00E96C7B">
      <w:pPr>
        <w:pStyle w:val="ConsPlusNormal"/>
        <w:ind w:left="3261"/>
        <w:jc w:val="center"/>
        <w:rPr>
          <w:sz w:val="28"/>
          <w:szCs w:val="28"/>
        </w:rPr>
      </w:pPr>
      <w:r w:rsidRPr="00ED47BB">
        <w:rPr>
          <w:sz w:val="28"/>
          <w:szCs w:val="28"/>
        </w:rPr>
        <w:t>и жилищно-коммунального хозяйства</w:t>
      </w:r>
    </w:p>
    <w:p w:rsidR="00E96C7B" w:rsidRPr="00ED47BB" w:rsidRDefault="00E96C7B" w:rsidP="00E96C7B">
      <w:pPr>
        <w:pStyle w:val="ConsPlusNormal"/>
        <w:ind w:left="3261"/>
        <w:jc w:val="center"/>
        <w:rPr>
          <w:sz w:val="28"/>
          <w:szCs w:val="28"/>
        </w:rPr>
      </w:pPr>
      <w:r w:rsidRPr="00ED47BB">
        <w:rPr>
          <w:sz w:val="28"/>
          <w:szCs w:val="28"/>
        </w:rPr>
        <w:t>Российской Федерации</w:t>
      </w:r>
    </w:p>
    <w:p w:rsidR="00E96C7B" w:rsidRPr="00ED47BB" w:rsidRDefault="00E96C7B" w:rsidP="00E96C7B">
      <w:pPr>
        <w:pStyle w:val="ConsPlusNormal"/>
        <w:ind w:left="3261"/>
        <w:jc w:val="center"/>
        <w:rPr>
          <w:sz w:val="28"/>
          <w:szCs w:val="28"/>
        </w:rPr>
      </w:pPr>
      <w:r w:rsidRPr="00ED47BB">
        <w:rPr>
          <w:sz w:val="28"/>
          <w:szCs w:val="28"/>
        </w:rPr>
        <w:t xml:space="preserve">от </w:t>
      </w:r>
      <w:r>
        <w:rPr>
          <w:sz w:val="28"/>
          <w:szCs w:val="28"/>
        </w:rPr>
        <w:t>14.12.</w:t>
      </w:r>
      <w:r w:rsidRPr="00ED47BB">
        <w:rPr>
          <w:sz w:val="28"/>
          <w:szCs w:val="28"/>
        </w:rPr>
        <w:t xml:space="preserve">2018 г. № </w:t>
      </w:r>
      <w:r>
        <w:rPr>
          <w:sz w:val="28"/>
          <w:szCs w:val="28"/>
        </w:rPr>
        <w:t>885</w:t>
      </w:r>
    </w:p>
    <w:p w:rsidR="00E96C7B" w:rsidRPr="00ED47BB" w:rsidRDefault="00E96C7B" w:rsidP="00E96C7B">
      <w:pPr>
        <w:pStyle w:val="ConsPlusNormal"/>
        <w:jc w:val="both"/>
        <w:rPr>
          <w:sz w:val="28"/>
          <w:szCs w:val="28"/>
        </w:rPr>
      </w:pPr>
    </w:p>
    <w:p w:rsidR="00E96C7B" w:rsidRPr="00ED47BB" w:rsidRDefault="00E96C7B" w:rsidP="00E96C7B">
      <w:pPr>
        <w:pStyle w:val="ConsPlusNormal"/>
        <w:jc w:val="both"/>
        <w:rPr>
          <w:sz w:val="28"/>
          <w:szCs w:val="28"/>
        </w:rPr>
      </w:pPr>
    </w:p>
    <w:p w:rsidR="00E96C7B" w:rsidRPr="00ED47BB" w:rsidRDefault="00E96C7B" w:rsidP="00E96C7B">
      <w:pPr>
        <w:pStyle w:val="ConsPlusNonformat"/>
        <w:jc w:val="right"/>
        <w:rPr>
          <w:rFonts w:ascii="Times New Roman" w:hAnsi="Times New Roman" w:cs="Times New Roman"/>
          <w:b/>
          <w:sz w:val="28"/>
          <w:szCs w:val="28"/>
        </w:rPr>
      </w:pPr>
      <w:r w:rsidRPr="00ED47BB">
        <w:rPr>
          <w:rFonts w:ascii="Times New Roman" w:hAnsi="Times New Roman" w:cs="Times New Roman"/>
          <w:b/>
          <w:sz w:val="28"/>
          <w:szCs w:val="28"/>
        </w:rPr>
        <w:t xml:space="preserve">ФОРМА </w:t>
      </w:r>
    </w:p>
    <w:p w:rsidR="00E96C7B" w:rsidRPr="00ED47BB" w:rsidRDefault="00E96C7B" w:rsidP="00E96C7B">
      <w:pPr>
        <w:pStyle w:val="ConsPlusNonformat"/>
        <w:jc w:val="right"/>
        <w:rPr>
          <w:rFonts w:ascii="Times New Roman" w:hAnsi="Times New Roman" w:cs="Times New Roman"/>
          <w:b/>
          <w:sz w:val="28"/>
          <w:szCs w:val="28"/>
        </w:rPr>
      </w:pPr>
    </w:p>
    <w:p w:rsidR="00E96C7B" w:rsidRPr="00ED47BB" w:rsidRDefault="00E96C7B" w:rsidP="00E96C7B">
      <w:pPr>
        <w:pStyle w:val="ConsPlusNonformat"/>
        <w:jc w:val="center"/>
        <w:rPr>
          <w:rFonts w:ascii="Times New Roman" w:hAnsi="Times New Roman" w:cs="Times New Roman"/>
          <w:b/>
          <w:sz w:val="28"/>
          <w:szCs w:val="28"/>
        </w:rPr>
      </w:pPr>
      <w:r w:rsidRPr="00ED47BB">
        <w:rPr>
          <w:rFonts w:ascii="Times New Roman" w:hAnsi="Times New Roman" w:cs="Times New Roman"/>
          <w:b/>
          <w:sz w:val="28"/>
          <w:szCs w:val="28"/>
        </w:rPr>
        <w:t>Уведомление о планируемых строительстве или реконструкции объекта индивидуального жилищного строительства или садового дома</w:t>
      </w:r>
    </w:p>
    <w:p w:rsidR="00E96C7B" w:rsidRPr="00ED47BB" w:rsidRDefault="00E96C7B" w:rsidP="00E96C7B">
      <w:pPr>
        <w:pStyle w:val="ConsPlusNonformat"/>
        <w:jc w:val="center"/>
        <w:rPr>
          <w:rFonts w:ascii="Times New Roman" w:hAnsi="Times New Roman" w:cs="Times New Roman"/>
          <w:b/>
          <w:sz w:val="28"/>
          <w:szCs w:val="28"/>
        </w:rPr>
      </w:pPr>
    </w:p>
    <w:p w:rsidR="00E96C7B" w:rsidRPr="00ED47BB" w:rsidRDefault="00E96C7B" w:rsidP="00E96C7B">
      <w:pPr>
        <w:pStyle w:val="ConsPlusNormal"/>
        <w:jc w:val="both"/>
        <w:rPr>
          <w:sz w:val="28"/>
          <w:szCs w:val="28"/>
        </w:rPr>
      </w:pPr>
    </w:p>
    <w:p w:rsidR="00E96C7B" w:rsidRPr="00ED47BB" w:rsidRDefault="00E96C7B" w:rsidP="00E96C7B">
      <w:pPr>
        <w:pStyle w:val="ConsPlusNormal"/>
        <w:jc w:val="both"/>
        <w:rPr>
          <w:sz w:val="28"/>
          <w:szCs w:val="28"/>
        </w:rPr>
      </w:pPr>
    </w:p>
    <w:p w:rsidR="00E96C7B" w:rsidRPr="00ED47BB" w:rsidRDefault="00E96C7B" w:rsidP="00E96C7B">
      <w:pPr>
        <w:pStyle w:val="ConsPlusNormal"/>
        <w:jc w:val="right"/>
        <w:rPr>
          <w:sz w:val="28"/>
          <w:szCs w:val="28"/>
        </w:rPr>
      </w:pPr>
      <w:r w:rsidRPr="00ED47BB">
        <w:rPr>
          <w:sz w:val="28"/>
          <w:szCs w:val="28"/>
        </w:rPr>
        <w:t>«__» ____________ 20__ г.</w:t>
      </w:r>
    </w:p>
    <w:p w:rsidR="00E96C7B" w:rsidRPr="00ED47BB" w:rsidRDefault="00E96C7B" w:rsidP="00E96C7B">
      <w:pPr>
        <w:pStyle w:val="ConsPlusNonformat"/>
        <w:rPr>
          <w:rFonts w:ascii="Times New Roman" w:hAnsi="Times New Roman" w:cs="Times New Roman"/>
          <w:sz w:val="28"/>
          <w:szCs w:val="28"/>
        </w:rPr>
      </w:pPr>
      <w:bookmarkStart w:id="22" w:name="P34"/>
      <w:bookmarkEnd w:id="22"/>
    </w:p>
    <w:p w:rsidR="00E96C7B" w:rsidRPr="00ED47BB" w:rsidRDefault="00E96C7B" w:rsidP="00E96C7B">
      <w:pPr>
        <w:pStyle w:val="ConsPlusNonformat"/>
        <w:rPr>
          <w:rFonts w:ascii="Times New Roman" w:hAnsi="Times New Roman" w:cs="Times New Roman"/>
          <w:sz w:val="28"/>
          <w:szCs w:val="28"/>
        </w:rPr>
      </w:pPr>
      <w:r w:rsidRPr="00ED47BB">
        <w:rPr>
          <w:rFonts w:ascii="Times New Roman" w:hAnsi="Times New Roman" w:cs="Times New Roman"/>
          <w:sz w:val="28"/>
          <w:szCs w:val="28"/>
        </w:rPr>
        <w:t>________________________________________________________________</w:t>
      </w:r>
      <w:r w:rsidRPr="00ED47BB">
        <w:rPr>
          <w:rFonts w:ascii="Times New Roman" w:hAnsi="Times New Roman" w:cs="Times New Roman"/>
          <w:sz w:val="28"/>
          <w:szCs w:val="28"/>
        </w:rPr>
        <w:br/>
        <w:t>________________________________________________________________</w:t>
      </w:r>
    </w:p>
    <w:p w:rsidR="00E96C7B" w:rsidRPr="00ED47BB" w:rsidRDefault="00E96C7B" w:rsidP="00E96C7B">
      <w:pPr>
        <w:pStyle w:val="ConsPlusNormal"/>
        <w:jc w:val="center"/>
        <w:rPr>
          <w:sz w:val="28"/>
          <w:szCs w:val="28"/>
        </w:rPr>
      </w:pPr>
      <w:r w:rsidRPr="00ED47BB">
        <w:rPr>
          <w:sz w:val="28"/>
          <w:szCs w:val="28"/>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96C7B" w:rsidRPr="00ED47BB" w:rsidRDefault="00E96C7B" w:rsidP="00E96C7B">
      <w:pPr>
        <w:spacing w:after="0" w:line="240" w:lineRule="auto"/>
        <w:rPr>
          <w:rFonts w:ascii="Times New Roman" w:eastAsia="Times New Roman" w:hAnsi="Times New Roman" w:cs="Times New Roman"/>
          <w:sz w:val="28"/>
          <w:szCs w:val="28"/>
        </w:rPr>
      </w:pPr>
    </w:p>
    <w:p w:rsidR="00E96C7B" w:rsidRPr="00ED47BB" w:rsidRDefault="00E96C7B" w:rsidP="00E96C7B">
      <w:pPr>
        <w:widowControl w:val="0"/>
        <w:tabs>
          <w:tab w:val="left" w:pos="1134"/>
        </w:tabs>
        <w:autoSpaceDE w:val="0"/>
        <w:autoSpaceDN w:val="0"/>
        <w:adjustRightInd w:val="0"/>
        <w:spacing w:after="0" w:line="240" w:lineRule="auto"/>
        <w:ind w:right="20"/>
        <w:jc w:val="center"/>
        <w:rPr>
          <w:rFonts w:ascii="Times New Roman" w:hAnsi="Times New Roman" w:cs="Times New Roman"/>
          <w:b/>
          <w:sz w:val="28"/>
          <w:szCs w:val="28"/>
        </w:rPr>
      </w:pPr>
      <w:r w:rsidRPr="00ED47BB">
        <w:rPr>
          <w:rFonts w:ascii="Times New Roman" w:hAnsi="Times New Roman" w:cs="Times New Roman"/>
          <w:b/>
          <w:bCs/>
          <w:sz w:val="28"/>
          <w:szCs w:val="28"/>
        </w:rPr>
        <w:t>1. Сведения о застройщике</w:t>
      </w:r>
    </w:p>
    <w:p w:rsidR="00E96C7B" w:rsidRPr="00ED47BB" w:rsidRDefault="00E96C7B" w:rsidP="00E96C7B">
      <w:pPr>
        <w:widowControl w:val="0"/>
        <w:autoSpaceDE w:val="0"/>
        <w:autoSpaceDN w:val="0"/>
        <w:adjustRightInd w:val="0"/>
        <w:spacing w:after="0" w:line="240" w:lineRule="auto"/>
        <w:ind w:left="1418" w:right="20"/>
        <w:jc w:val="both"/>
        <w:rPr>
          <w:rFonts w:ascii="Times New Roman" w:hAnsi="Times New Roman" w:cs="Times New Roman"/>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678"/>
        <w:gridCol w:w="4536"/>
      </w:tblGrid>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1.1</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1.1.1</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Фами</w:t>
            </w:r>
            <w:r w:rsidRPr="00ED47BB">
              <w:rPr>
                <w:rFonts w:ascii="Times New Roman" w:hAnsi="Times New Roman" w:cs="Times New Roman"/>
                <w:sz w:val="28"/>
                <w:szCs w:val="28"/>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1.1.2</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hAnsi="Times New Roman" w:cs="Times New Roman"/>
                <w:sz w:val="28"/>
                <w:szCs w:val="28"/>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1.1.3</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hAnsi="Times New Roman" w:cs="Times New Roman"/>
                <w:sz w:val="28"/>
                <w:szCs w:val="28"/>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1.2</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eastAsia="Times New Roman" w:hAnsi="Times New Roman" w:cs="Times New Roman"/>
                <w:sz w:val="28"/>
                <w:szCs w:val="28"/>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1.2.1</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1.2.2</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sz w:val="28"/>
                <w:szCs w:val="28"/>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t>1.2.3</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bCs/>
                <w:sz w:val="28"/>
                <w:szCs w:val="28"/>
              </w:rPr>
            </w:pPr>
            <w:r w:rsidRPr="00ED47BB">
              <w:rPr>
                <w:rFonts w:ascii="Times New Roman" w:eastAsia="Times New Roman" w:hAnsi="Times New Roman" w:cs="Times New Roman"/>
                <w:sz w:val="28"/>
                <w:szCs w:val="28"/>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ED47BB">
              <w:rPr>
                <w:rFonts w:ascii="Times New Roman" w:eastAsia="Times New Roman" w:hAnsi="Times New Roman" w:cs="Times New Roman"/>
                <w:sz w:val="28"/>
                <w:szCs w:val="28"/>
              </w:rPr>
              <w:lastRenderedPageBreak/>
              <w:t>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r w:rsidR="00E96C7B" w:rsidRPr="00ED47BB"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ED47BB">
              <w:rPr>
                <w:rFonts w:ascii="Times New Roman" w:eastAsia="Times New Roman" w:hAnsi="Times New Roman" w:cs="Times New Roman"/>
                <w:bCs/>
                <w:sz w:val="28"/>
                <w:szCs w:val="28"/>
              </w:rPr>
              <w:lastRenderedPageBreak/>
              <w:t>1.2.4</w:t>
            </w:r>
          </w:p>
        </w:tc>
        <w:tc>
          <w:tcPr>
            <w:tcW w:w="4678"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Cs/>
                <w:sz w:val="28"/>
                <w:szCs w:val="28"/>
              </w:rPr>
            </w:pPr>
            <w:r w:rsidRPr="00ED47BB">
              <w:rPr>
                <w:rFonts w:ascii="Times New Roman" w:eastAsia="Times New Roman" w:hAnsi="Times New Roman" w:cs="Times New Roman"/>
                <w:sz w:val="28"/>
                <w:szCs w:val="28"/>
              </w:rPr>
              <w:t>Идентификационный номер налогоплательщика</w:t>
            </w:r>
            <w:r w:rsidRPr="00ED47BB">
              <w:rPr>
                <w:rFonts w:ascii="Times New Roman" w:eastAsia="Times New Roman" w:hAnsi="Times New Roman" w:cs="Times New Roman"/>
                <w:bCs/>
                <w:sz w:val="28"/>
                <w:szCs w:val="28"/>
              </w:rPr>
              <w:t xml:space="preserve">, </w:t>
            </w:r>
            <w:r w:rsidRPr="00ED47BB">
              <w:rPr>
                <w:rFonts w:ascii="Times New Roman" w:eastAsia="Times New Roman" w:hAnsi="Times New Roman" w:cs="Times New Roman"/>
                <w:sz w:val="28"/>
                <w:szCs w:val="28"/>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b/>
                <w:bCs/>
                <w:sz w:val="28"/>
                <w:szCs w:val="28"/>
              </w:rPr>
            </w:pPr>
          </w:p>
        </w:tc>
      </w:tr>
    </w:tbl>
    <w:p w:rsidR="00E96C7B" w:rsidRPr="00ED47BB" w:rsidRDefault="00E96C7B" w:rsidP="00E96C7B">
      <w:pPr>
        <w:tabs>
          <w:tab w:val="left" w:pos="1134"/>
        </w:tabs>
        <w:spacing w:after="0" w:line="240" w:lineRule="auto"/>
        <w:ind w:right="20"/>
        <w:contextualSpacing/>
        <w:jc w:val="center"/>
        <w:rPr>
          <w:rFonts w:ascii="Times New Roman" w:eastAsia="Times New Roman" w:hAnsi="Times New Roman" w:cs="Times New Roman"/>
          <w:b/>
          <w:sz w:val="28"/>
          <w:szCs w:val="28"/>
        </w:rPr>
      </w:pPr>
      <w:r w:rsidRPr="00ED47BB">
        <w:rPr>
          <w:rFonts w:ascii="Times New Roman" w:eastAsia="Times New Roman" w:hAnsi="Times New Roman" w:cs="Times New Roman"/>
          <w:b/>
          <w:sz w:val="28"/>
          <w:szCs w:val="28"/>
        </w:rPr>
        <w:t>2. Сведения о земельном участке</w:t>
      </w:r>
    </w:p>
    <w:p w:rsidR="00E96C7B" w:rsidRPr="00ED47BB" w:rsidRDefault="00E96C7B" w:rsidP="00E96C7B">
      <w:pPr>
        <w:tabs>
          <w:tab w:val="left" w:pos="851"/>
        </w:tabs>
        <w:spacing w:after="0" w:line="240" w:lineRule="auto"/>
        <w:ind w:left="1080" w:right="20"/>
        <w:contextualSpacing/>
        <w:jc w:val="both"/>
        <w:rPr>
          <w:rFonts w:ascii="Times New Roman" w:eastAsia="Times New Roman" w:hAnsi="Times New Roman" w:cs="Times New Roman"/>
          <w:b/>
          <w:sz w:val="28"/>
          <w:szCs w:val="28"/>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536"/>
        <w:gridCol w:w="4223"/>
      </w:tblGrid>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2.1</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hAnsi="Times New Roman" w:cs="Times New Roman"/>
                <w:sz w:val="28"/>
                <w:szCs w:val="28"/>
              </w:rPr>
              <w:t>Кадастровый номер земельного участка (при наличии)</w:t>
            </w:r>
          </w:p>
        </w:tc>
        <w:tc>
          <w:tcPr>
            <w:tcW w:w="4223" w:type="dxa"/>
            <w:tcBorders>
              <w:top w:val="single" w:sz="4" w:space="0" w:color="auto"/>
              <w:left w:val="single" w:sz="4" w:space="0" w:color="auto"/>
              <w:bottom w:val="single" w:sz="4" w:space="0" w:color="auto"/>
              <w:right w:val="single" w:sz="4" w:space="0" w:color="auto"/>
            </w:tcBorders>
            <w:vAlign w:val="center"/>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2.2</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hAnsi="Times New Roman" w:cs="Times New Roman"/>
                <w:sz w:val="28"/>
                <w:szCs w:val="28"/>
              </w:rPr>
              <w:t xml:space="preserve">Адрес или описание местоположения земельного участка </w:t>
            </w:r>
          </w:p>
        </w:tc>
        <w:tc>
          <w:tcPr>
            <w:tcW w:w="4223"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2.3</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hAnsi="Times New Roman" w:cs="Times New Roman"/>
                <w:sz w:val="28"/>
                <w:szCs w:val="28"/>
              </w:rPr>
              <w:t xml:space="preserve">Правоустанавливающие документы (сведения о праве застройщика на земельный участок) </w:t>
            </w:r>
          </w:p>
        </w:tc>
        <w:tc>
          <w:tcPr>
            <w:tcW w:w="4223"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2.4</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Сведения о наличии прав иных лиц на земельный участок (при наличии)</w:t>
            </w:r>
          </w:p>
        </w:tc>
        <w:tc>
          <w:tcPr>
            <w:tcW w:w="4223"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2.5</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eastAsia="Times New Roman" w:hAnsi="Times New Roman" w:cs="Times New Roman"/>
                <w:sz w:val="28"/>
                <w:szCs w:val="28"/>
              </w:rPr>
              <w:t>Сведения о виде разрешенного использования земельного участка</w:t>
            </w:r>
          </w:p>
        </w:tc>
        <w:tc>
          <w:tcPr>
            <w:tcW w:w="4223"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bl>
    <w:p w:rsidR="00E96C7B" w:rsidRPr="00ED47BB" w:rsidRDefault="00E96C7B" w:rsidP="00E96C7B">
      <w:pPr>
        <w:pStyle w:val="a8"/>
        <w:tabs>
          <w:tab w:val="left" w:pos="851"/>
        </w:tabs>
        <w:ind w:right="23"/>
        <w:jc w:val="both"/>
        <w:rPr>
          <w:b/>
          <w:sz w:val="28"/>
          <w:szCs w:val="28"/>
        </w:rPr>
      </w:pPr>
    </w:p>
    <w:p w:rsidR="00E96C7B" w:rsidRPr="00ED47BB" w:rsidRDefault="00E96C7B" w:rsidP="00E96C7B">
      <w:pPr>
        <w:tabs>
          <w:tab w:val="left" w:pos="1134"/>
        </w:tabs>
        <w:spacing w:after="0" w:line="240" w:lineRule="auto"/>
        <w:ind w:right="20"/>
        <w:contextualSpacing/>
        <w:jc w:val="center"/>
        <w:rPr>
          <w:rFonts w:ascii="Times New Roman" w:eastAsia="Times New Roman" w:hAnsi="Times New Roman" w:cs="Times New Roman"/>
          <w:b/>
          <w:sz w:val="28"/>
          <w:szCs w:val="28"/>
        </w:rPr>
      </w:pPr>
      <w:r w:rsidRPr="00ED47BB">
        <w:rPr>
          <w:rFonts w:ascii="Times New Roman" w:eastAsia="Times New Roman" w:hAnsi="Times New Roman" w:cs="Times New Roman"/>
          <w:b/>
          <w:sz w:val="28"/>
          <w:szCs w:val="28"/>
        </w:rPr>
        <w:t>3. Сведения об объекте капитального строительства</w:t>
      </w:r>
    </w:p>
    <w:p w:rsidR="00E96C7B" w:rsidRPr="00ED47BB" w:rsidRDefault="00E96C7B" w:rsidP="00E96C7B">
      <w:pPr>
        <w:tabs>
          <w:tab w:val="left" w:pos="1134"/>
        </w:tabs>
        <w:spacing w:after="0" w:line="240" w:lineRule="auto"/>
        <w:ind w:left="720" w:right="20"/>
        <w:contextualSpacing/>
        <w:jc w:val="both"/>
        <w:rPr>
          <w:rFonts w:ascii="Times New Roman" w:eastAsia="Times New Roman" w:hAnsi="Times New Roman" w:cs="Times New Roman"/>
          <w:b/>
          <w:sz w:val="28"/>
          <w:szCs w:val="28"/>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536"/>
        <w:gridCol w:w="4223"/>
      </w:tblGrid>
      <w:tr w:rsidR="00E96C7B" w:rsidRPr="00ED47BB" w:rsidTr="00E96C7B">
        <w:tc>
          <w:tcPr>
            <w:tcW w:w="851"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3.1</w:t>
            </w:r>
          </w:p>
        </w:tc>
        <w:tc>
          <w:tcPr>
            <w:tcW w:w="4536"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eastAsia="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223" w:type="dxa"/>
            <w:tcBorders>
              <w:top w:val="single" w:sz="4" w:space="0" w:color="auto"/>
              <w:left w:val="single" w:sz="4" w:space="0" w:color="auto"/>
              <w:bottom w:val="nil"/>
              <w:right w:val="single" w:sz="4" w:space="0" w:color="auto"/>
            </w:tcBorders>
            <w:vAlign w:val="center"/>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3.2</w:t>
            </w:r>
          </w:p>
        </w:tc>
        <w:tc>
          <w:tcPr>
            <w:tcW w:w="4536"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Цель подачи уведомления (строительство или реконструкция)</w:t>
            </w:r>
          </w:p>
        </w:tc>
        <w:tc>
          <w:tcPr>
            <w:tcW w:w="4223" w:type="dxa"/>
            <w:tcBorders>
              <w:top w:val="single" w:sz="4" w:space="0" w:color="auto"/>
              <w:left w:val="single" w:sz="4" w:space="0" w:color="auto"/>
              <w:bottom w:val="nil"/>
              <w:right w:val="single" w:sz="4" w:space="0" w:color="auto"/>
            </w:tcBorders>
            <w:vAlign w:val="center"/>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3.3</w:t>
            </w:r>
          </w:p>
        </w:tc>
        <w:tc>
          <w:tcPr>
            <w:tcW w:w="4536"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Кадастровый номер объекта капитального строительства</w:t>
            </w:r>
            <w:r w:rsidRPr="00ED47BB">
              <w:rPr>
                <w:rFonts w:ascii="Times New Roman" w:eastAsia="Times New Roman" w:hAnsi="Times New Roman" w:cs="Times New Roman"/>
                <w:sz w:val="28"/>
                <w:szCs w:val="28"/>
              </w:rPr>
              <w:t>, в случае реконструкции</w:t>
            </w:r>
            <w:r w:rsidRPr="00ED47BB">
              <w:rPr>
                <w:rFonts w:ascii="Times New Roman" w:hAnsi="Times New Roman" w:cs="Times New Roman"/>
                <w:sz w:val="28"/>
                <w:szCs w:val="28"/>
              </w:rPr>
              <w:t xml:space="preserve"> (при наличии) </w:t>
            </w:r>
          </w:p>
        </w:tc>
        <w:tc>
          <w:tcPr>
            <w:tcW w:w="4223" w:type="dxa"/>
            <w:tcBorders>
              <w:top w:val="single" w:sz="4" w:space="0" w:color="auto"/>
              <w:left w:val="single" w:sz="4" w:space="0" w:color="auto"/>
              <w:bottom w:val="nil"/>
              <w:right w:val="single" w:sz="4" w:space="0" w:color="auto"/>
            </w:tcBorders>
            <w:vAlign w:val="center"/>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3.4</w:t>
            </w:r>
          </w:p>
        </w:tc>
        <w:tc>
          <w:tcPr>
            <w:tcW w:w="4536"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Правоустанавливающие документы</w:t>
            </w:r>
            <w:r w:rsidRPr="00ED47BB">
              <w:rPr>
                <w:rFonts w:ascii="Times New Roman" w:eastAsia="Times New Roman" w:hAnsi="Times New Roman" w:cs="Times New Roman"/>
                <w:sz w:val="28"/>
                <w:szCs w:val="28"/>
              </w:rPr>
              <w:t xml:space="preserve">, в случае реконструкции </w:t>
            </w:r>
            <w:r w:rsidRPr="00ED47BB">
              <w:rPr>
                <w:rFonts w:ascii="Times New Roman" w:hAnsi="Times New Roman" w:cs="Times New Roman"/>
                <w:sz w:val="28"/>
                <w:szCs w:val="28"/>
              </w:rPr>
              <w:t xml:space="preserve">(Сведения о праве застройщика на </w:t>
            </w:r>
            <w:r w:rsidRPr="00ED47BB">
              <w:rPr>
                <w:rFonts w:ascii="Times New Roman" w:eastAsia="Times New Roman" w:hAnsi="Times New Roman" w:cs="Times New Roman"/>
                <w:sz w:val="28"/>
                <w:szCs w:val="28"/>
              </w:rPr>
              <w:t>объект капитального строительства)</w:t>
            </w:r>
          </w:p>
        </w:tc>
        <w:tc>
          <w:tcPr>
            <w:tcW w:w="4223" w:type="dxa"/>
            <w:tcBorders>
              <w:top w:val="single" w:sz="4" w:space="0" w:color="auto"/>
              <w:left w:val="single" w:sz="4" w:space="0" w:color="auto"/>
              <w:bottom w:val="nil"/>
              <w:right w:val="single" w:sz="4" w:space="0" w:color="auto"/>
            </w:tcBorders>
            <w:vAlign w:val="center"/>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3.5</w:t>
            </w:r>
          </w:p>
        </w:tc>
        <w:tc>
          <w:tcPr>
            <w:tcW w:w="4536"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Сведения о наличии прав иных лиц на </w:t>
            </w:r>
            <w:r w:rsidRPr="00ED47BB">
              <w:rPr>
                <w:rFonts w:ascii="Times New Roman" w:eastAsia="Times New Roman" w:hAnsi="Times New Roman" w:cs="Times New Roman"/>
                <w:sz w:val="28"/>
                <w:szCs w:val="28"/>
              </w:rPr>
              <w:t xml:space="preserve">объект капитального строительства, в случае </w:t>
            </w:r>
            <w:r w:rsidRPr="00ED47BB">
              <w:rPr>
                <w:rFonts w:ascii="Times New Roman" w:eastAsia="Times New Roman" w:hAnsi="Times New Roman" w:cs="Times New Roman"/>
                <w:sz w:val="28"/>
                <w:szCs w:val="28"/>
              </w:rPr>
              <w:lastRenderedPageBreak/>
              <w:t>реконструкции</w:t>
            </w:r>
            <w:r w:rsidRPr="00ED47BB">
              <w:rPr>
                <w:rFonts w:ascii="Times New Roman" w:hAnsi="Times New Roman" w:cs="Times New Roman"/>
                <w:sz w:val="28"/>
                <w:szCs w:val="28"/>
              </w:rPr>
              <w:t xml:space="preserve"> (при наличии)</w:t>
            </w:r>
          </w:p>
        </w:tc>
        <w:tc>
          <w:tcPr>
            <w:tcW w:w="4223" w:type="dxa"/>
            <w:tcBorders>
              <w:top w:val="single" w:sz="4" w:space="0" w:color="auto"/>
              <w:left w:val="single" w:sz="4" w:space="0" w:color="auto"/>
              <w:bottom w:val="nil"/>
              <w:right w:val="single" w:sz="4" w:space="0" w:color="auto"/>
            </w:tcBorders>
            <w:vAlign w:val="center"/>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lastRenderedPageBreak/>
              <w:t>3.6</w:t>
            </w:r>
          </w:p>
        </w:tc>
        <w:tc>
          <w:tcPr>
            <w:tcW w:w="4536"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eastAsia="Times New Roman" w:hAnsi="Times New Roman" w:cs="Times New Roman"/>
                <w:sz w:val="28"/>
                <w:szCs w:val="28"/>
              </w:rPr>
              <w:t>Сведения о планируемых параметрах:</w:t>
            </w:r>
          </w:p>
        </w:tc>
        <w:tc>
          <w:tcPr>
            <w:tcW w:w="4223" w:type="dxa"/>
            <w:tcBorders>
              <w:top w:val="single" w:sz="4" w:space="0" w:color="auto"/>
              <w:left w:val="single" w:sz="4" w:space="0" w:color="auto"/>
              <w:bottom w:val="nil"/>
              <w:right w:val="single" w:sz="4" w:space="0" w:color="auto"/>
            </w:tcBorders>
            <w:vAlign w:val="center"/>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3.6.1</w:t>
            </w:r>
          </w:p>
        </w:tc>
        <w:tc>
          <w:tcPr>
            <w:tcW w:w="4536" w:type="dxa"/>
            <w:tcBorders>
              <w:top w:val="single" w:sz="4" w:space="0" w:color="auto"/>
              <w:left w:val="single" w:sz="4" w:space="0" w:color="auto"/>
              <w:bottom w:val="nil"/>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hAnsi="Times New Roman" w:cs="Times New Roman"/>
                <w:sz w:val="28"/>
                <w:szCs w:val="28"/>
              </w:rPr>
              <w:t xml:space="preserve">Количество надземных этажей </w:t>
            </w:r>
          </w:p>
        </w:tc>
        <w:tc>
          <w:tcPr>
            <w:tcW w:w="4223" w:type="dxa"/>
            <w:tcBorders>
              <w:top w:val="single" w:sz="4" w:space="0" w:color="auto"/>
              <w:left w:val="single" w:sz="4" w:space="0" w:color="auto"/>
              <w:bottom w:val="nil"/>
              <w:right w:val="single" w:sz="4" w:space="0" w:color="auto"/>
            </w:tcBorders>
            <w:vAlign w:val="center"/>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3.6.2</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Предельная высота </w:t>
            </w:r>
          </w:p>
        </w:tc>
        <w:tc>
          <w:tcPr>
            <w:tcW w:w="4223"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3.6.3</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 xml:space="preserve">Размер отступов от всех границ земельного участка до </w:t>
            </w:r>
            <w:r w:rsidRPr="00ED47BB">
              <w:rPr>
                <w:rFonts w:ascii="Times New Roman" w:eastAsia="Times New Roman" w:hAnsi="Times New Roman" w:cs="Times New Roman"/>
                <w:sz w:val="28"/>
                <w:szCs w:val="28"/>
              </w:rPr>
              <w:t>объекта капитального строительства</w:t>
            </w:r>
          </w:p>
        </w:tc>
        <w:tc>
          <w:tcPr>
            <w:tcW w:w="4223"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3.6.4</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Площадь земельного участка, занятая под объектом капитального строительства</w:t>
            </w:r>
          </w:p>
        </w:tc>
        <w:tc>
          <w:tcPr>
            <w:tcW w:w="4223"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r w:rsidR="00E96C7B" w:rsidRPr="00ED47BB" w:rsidTr="00E96C7B">
        <w:tc>
          <w:tcPr>
            <w:tcW w:w="851"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3.</w:t>
            </w:r>
            <w:r w:rsidRPr="00ED47BB">
              <w:rPr>
                <w:rFonts w:ascii="Times New Roman" w:eastAsia="Times New Roman" w:hAnsi="Times New Roman" w:cs="Times New Roman"/>
                <w:sz w:val="28"/>
                <w:szCs w:val="28"/>
                <w:lang w:val="en-US"/>
              </w:rPr>
              <w:t xml:space="preserve">7 </w:t>
            </w:r>
          </w:p>
        </w:tc>
        <w:tc>
          <w:tcPr>
            <w:tcW w:w="4536" w:type="dxa"/>
            <w:tcBorders>
              <w:top w:val="single" w:sz="4" w:space="0" w:color="auto"/>
              <w:left w:val="single" w:sz="4" w:space="0" w:color="auto"/>
              <w:bottom w:val="single" w:sz="4" w:space="0" w:color="auto"/>
              <w:right w:val="single" w:sz="4" w:space="0" w:color="auto"/>
            </w:tcBorders>
            <w:hideMark/>
          </w:tcPr>
          <w:p w:rsidR="00E96C7B" w:rsidRPr="00ED47BB" w:rsidRDefault="00E96C7B" w:rsidP="002543CF">
            <w:pPr>
              <w:autoSpaceDE w:val="0"/>
              <w:autoSpaceDN w:val="0"/>
              <w:adjustRightInd w:val="0"/>
              <w:spacing w:after="0" w:line="240" w:lineRule="auto"/>
              <w:jc w:val="both"/>
              <w:rPr>
                <w:rFonts w:ascii="Times New Roman" w:hAnsi="Times New Roman" w:cs="Times New Roman"/>
                <w:sz w:val="28"/>
                <w:szCs w:val="28"/>
              </w:rPr>
            </w:pPr>
            <w:r w:rsidRPr="00ED47BB">
              <w:rPr>
                <w:rFonts w:ascii="Times New Roman" w:hAnsi="Times New Roman" w:cs="Times New Roman"/>
                <w:sz w:val="28"/>
                <w:szCs w:val="28"/>
              </w:rPr>
              <w:t>Сведения о типовом архитектурном решении объекта капитального строительства, утвержденным в соответствии с Федеральным законом от 25 июня 2002 г.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 52, ст. 5498; 2007, № 1, ст. 21; № 43, ст. 5084; 2008, № 20, ст. 2251; № 30, ст. 3616; 2011, № 47, ст. 6606; № 49, ст. 7026; 2012, № 31, ст. 4322; № 47, ст. 6390; 2013, № 17, ст. 2030; № 30, ст. 4078; 2014, № 43, ст. 5799; № 49, ст. 6928; 2016, № 1, ст. 79; № 15, ст. 2057; № 27, ст. 4294; 2017, № 31, ст. 4771),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223" w:type="dxa"/>
            <w:tcBorders>
              <w:top w:val="single" w:sz="4" w:space="0" w:color="auto"/>
              <w:left w:val="single" w:sz="4" w:space="0" w:color="auto"/>
              <w:bottom w:val="single" w:sz="4" w:space="0" w:color="auto"/>
              <w:right w:val="single" w:sz="4" w:space="0" w:color="auto"/>
            </w:tcBorders>
          </w:tcPr>
          <w:p w:rsidR="00E96C7B" w:rsidRPr="00ED47BB" w:rsidRDefault="00E96C7B" w:rsidP="002543CF">
            <w:pPr>
              <w:autoSpaceDE w:val="0"/>
              <w:autoSpaceDN w:val="0"/>
              <w:adjustRightInd w:val="0"/>
              <w:spacing w:after="0" w:line="240" w:lineRule="auto"/>
              <w:contextualSpacing/>
              <w:jc w:val="both"/>
              <w:rPr>
                <w:rFonts w:ascii="Times New Roman" w:eastAsia="Times New Roman" w:hAnsi="Times New Roman" w:cs="Times New Roman"/>
                <w:sz w:val="28"/>
                <w:szCs w:val="28"/>
              </w:rPr>
            </w:pPr>
          </w:p>
        </w:tc>
      </w:tr>
    </w:tbl>
    <w:p w:rsidR="00E96C7B" w:rsidRPr="00ED47BB" w:rsidRDefault="00E96C7B" w:rsidP="00E96C7B">
      <w:pPr>
        <w:pStyle w:val="a8"/>
        <w:tabs>
          <w:tab w:val="left" w:pos="851"/>
        </w:tabs>
        <w:ind w:right="23"/>
        <w:jc w:val="both"/>
        <w:rPr>
          <w:b/>
          <w:sz w:val="28"/>
          <w:szCs w:val="28"/>
        </w:rPr>
      </w:pPr>
    </w:p>
    <w:p w:rsidR="00E96C7B" w:rsidRPr="00ED47BB" w:rsidRDefault="00E96C7B" w:rsidP="00E96C7B">
      <w:pPr>
        <w:tabs>
          <w:tab w:val="left" w:pos="851"/>
        </w:tabs>
        <w:spacing w:after="0" w:line="240" w:lineRule="auto"/>
        <w:ind w:right="23" w:firstLine="567"/>
        <w:jc w:val="both"/>
        <w:rPr>
          <w:rFonts w:ascii="Times New Roman" w:eastAsia="Times New Roman" w:hAnsi="Times New Roman" w:cs="Times New Roman"/>
          <w:sz w:val="28"/>
          <w:szCs w:val="28"/>
        </w:rPr>
      </w:pPr>
      <w:r w:rsidRPr="00ED47BB">
        <w:rPr>
          <w:rFonts w:ascii="Times New Roman" w:hAnsi="Times New Roman" w:cs="Times New Roman"/>
          <w:sz w:val="28"/>
          <w:szCs w:val="28"/>
        </w:rPr>
        <w:t xml:space="preserve">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w:t>
      </w:r>
      <w:r w:rsidRPr="00ED47BB">
        <w:rPr>
          <w:rFonts w:ascii="Times New Roman" w:hAnsi="Times New Roman" w:cs="Times New Roman"/>
          <w:sz w:val="28"/>
          <w:szCs w:val="28"/>
        </w:rPr>
        <w:lastRenderedPageBreak/>
        <w:t xml:space="preserve">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E96C7B" w:rsidRPr="00ED47BB" w:rsidRDefault="00E96C7B" w:rsidP="00E96C7B">
      <w:pPr>
        <w:pStyle w:val="a8"/>
        <w:tabs>
          <w:tab w:val="left" w:pos="851"/>
        </w:tabs>
        <w:ind w:left="0" w:right="23"/>
        <w:jc w:val="both"/>
        <w:rPr>
          <w:b/>
          <w:sz w:val="28"/>
          <w:szCs w:val="28"/>
        </w:rPr>
      </w:pPr>
      <w:r w:rsidRPr="00ED47BB">
        <w:rPr>
          <w:b/>
          <w:sz w:val="28"/>
          <w:szCs w:val="28"/>
        </w:rPr>
        <w:t>__________________________________________________________________</w:t>
      </w:r>
    </w:p>
    <w:p w:rsidR="00E96C7B" w:rsidRPr="00ED47BB" w:rsidRDefault="00E96C7B" w:rsidP="00E96C7B">
      <w:pPr>
        <w:tabs>
          <w:tab w:val="left" w:pos="851"/>
        </w:tabs>
        <w:spacing w:after="0" w:line="240" w:lineRule="auto"/>
        <w:ind w:right="23"/>
        <w:jc w:val="both"/>
        <w:rPr>
          <w:rFonts w:ascii="Times New Roman" w:eastAsia="Times New Roman" w:hAnsi="Times New Roman" w:cs="Times New Roman"/>
          <w:b/>
          <w:sz w:val="28"/>
          <w:szCs w:val="28"/>
        </w:rPr>
      </w:pPr>
      <w:r w:rsidRPr="00ED47BB">
        <w:rPr>
          <w:rFonts w:ascii="Times New Roman" w:eastAsia="Times New Roman" w:hAnsi="Times New Roman" w:cs="Times New Roman"/>
          <w:b/>
          <w:sz w:val="28"/>
          <w:szCs w:val="28"/>
        </w:rPr>
        <w:t>Настоящим уведомлением подтверждаю, что __________________________________</w:t>
      </w:r>
    </w:p>
    <w:p w:rsidR="00E96C7B" w:rsidRPr="00ED47BB" w:rsidRDefault="00E96C7B" w:rsidP="00E96C7B">
      <w:pPr>
        <w:tabs>
          <w:tab w:val="left" w:pos="851"/>
        </w:tabs>
        <w:spacing w:after="0" w:line="240" w:lineRule="auto"/>
        <w:ind w:right="23"/>
        <w:jc w:val="both"/>
        <w:rPr>
          <w:rFonts w:ascii="Times New Roman" w:eastAsia="Times New Roman" w:hAnsi="Times New Roman" w:cs="Times New Roman"/>
          <w:sz w:val="28"/>
          <w:szCs w:val="28"/>
        </w:rPr>
      </w:pPr>
      <w:r w:rsidRPr="00ED47BB">
        <w:rPr>
          <w:rFonts w:ascii="Times New Roman" w:eastAsia="Times New Roman" w:hAnsi="Times New Roman" w:cs="Times New Roman"/>
          <w:sz w:val="28"/>
          <w:szCs w:val="28"/>
        </w:rPr>
        <w:t xml:space="preserve">                                                                                  (объект индивидуального жилищного строительства или садовый дом)</w:t>
      </w:r>
    </w:p>
    <w:p w:rsidR="00E96C7B" w:rsidRPr="00ED47BB" w:rsidRDefault="00E96C7B" w:rsidP="00E96C7B">
      <w:pPr>
        <w:tabs>
          <w:tab w:val="left" w:pos="851"/>
        </w:tabs>
        <w:spacing w:after="0" w:line="240" w:lineRule="auto"/>
        <w:ind w:right="23"/>
        <w:jc w:val="both"/>
        <w:rPr>
          <w:rFonts w:ascii="Times New Roman" w:eastAsia="Times New Roman" w:hAnsi="Times New Roman" w:cs="Times New Roman"/>
          <w:b/>
          <w:sz w:val="28"/>
          <w:szCs w:val="28"/>
        </w:rPr>
      </w:pPr>
      <w:r w:rsidRPr="00ED47BB">
        <w:rPr>
          <w:rFonts w:ascii="Times New Roman" w:eastAsia="Times New Roman" w:hAnsi="Times New Roman" w:cs="Times New Roman"/>
          <w:b/>
          <w:sz w:val="28"/>
          <w:szCs w:val="28"/>
        </w:rPr>
        <w:t>не предназначен для раздела на самостоятельные объекты недвижимости.</w:t>
      </w:r>
    </w:p>
    <w:p w:rsidR="00E96C7B" w:rsidRPr="00ED47BB" w:rsidRDefault="00E96C7B" w:rsidP="00E96C7B">
      <w:pPr>
        <w:pStyle w:val="ConsPlusNonformat"/>
        <w:ind w:left="720"/>
        <w:jc w:val="both"/>
        <w:rPr>
          <w:rFonts w:ascii="Times New Roman" w:hAnsi="Times New Roman" w:cs="Times New Roman"/>
          <w:sz w:val="28"/>
          <w:szCs w:val="28"/>
        </w:rPr>
      </w:pPr>
    </w:p>
    <w:p w:rsidR="00E96C7B" w:rsidRPr="00ED47BB" w:rsidRDefault="00E96C7B" w:rsidP="00E96C7B">
      <w:pPr>
        <w:pStyle w:val="ConsPlusNonformat"/>
        <w:rPr>
          <w:rFonts w:ascii="Times New Roman" w:hAnsi="Times New Roman" w:cs="Times New Roman"/>
          <w:sz w:val="28"/>
          <w:szCs w:val="28"/>
        </w:rPr>
      </w:pPr>
      <w:r>
        <w:rPr>
          <w:rFonts w:ascii="Times New Roman" w:hAnsi="Times New Roman" w:cs="Times New Roman"/>
          <w:sz w:val="28"/>
          <w:szCs w:val="28"/>
        </w:rPr>
        <w:t xml:space="preserve">                                                         </w:t>
      </w:r>
      <w:r w:rsidRPr="00ED47BB">
        <w:rPr>
          <w:rFonts w:ascii="Times New Roman" w:hAnsi="Times New Roman" w:cs="Times New Roman"/>
          <w:sz w:val="28"/>
          <w:szCs w:val="28"/>
        </w:rPr>
        <w:t xml:space="preserve">__________ </w:t>
      </w:r>
      <w:r>
        <w:rPr>
          <w:rFonts w:ascii="Times New Roman" w:hAnsi="Times New Roman" w:cs="Times New Roman"/>
          <w:sz w:val="28"/>
          <w:szCs w:val="28"/>
        </w:rPr>
        <w:t xml:space="preserve">    </w:t>
      </w:r>
      <w:r w:rsidRPr="00ED47BB">
        <w:rPr>
          <w:rFonts w:ascii="Times New Roman" w:hAnsi="Times New Roman" w:cs="Times New Roman"/>
          <w:sz w:val="28"/>
          <w:szCs w:val="28"/>
        </w:rPr>
        <w:t xml:space="preserve"> _____________________</w:t>
      </w:r>
    </w:p>
    <w:p w:rsidR="00E96C7B" w:rsidRPr="00ED47BB" w:rsidRDefault="00E96C7B" w:rsidP="00E96C7B">
      <w:pPr>
        <w:pStyle w:val="ConsPlusNonformat"/>
        <w:rPr>
          <w:rFonts w:ascii="Times New Roman" w:hAnsi="Times New Roman" w:cs="Times New Roman"/>
          <w:sz w:val="28"/>
          <w:szCs w:val="28"/>
        </w:rPr>
      </w:pPr>
      <w:r w:rsidRPr="00ED47BB">
        <w:rPr>
          <w:rFonts w:ascii="Times New Roman" w:hAnsi="Times New Roman" w:cs="Times New Roman"/>
          <w:sz w:val="28"/>
          <w:szCs w:val="28"/>
        </w:rPr>
        <w:t xml:space="preserve">                                                           (подпись)        (расшифровка подписи)</w:t>
      </w:r>
    </w:p>
    <w:p w:rsidR="00E96C7B" w:rsidRPr="00ED47BB" w:rsidRDefault="00E96C7B" w:rsidP="00E96C7B">
      <w:pPr>
        <w:pStyle w:val="ConsPlusNonformat"/>
        <w:jc w:val="both"/>
        <w:rPr>
          <w:rFonts w:ascii="Times New Roman" w:hAnsi="Times New Roman" w:cs="Times New Roman"/>
          <w:b/>
          <w:sz w:val="28"/>
          <w:szCs w:val="28"/>
        </w:rPr>
      </w:pPr>
    </w:p>
    <w:p w:rsidR="00E96C7B" w:rsidRPr="00ED47BB" w:rsidRDefault="00E96C7B" w:rsidP="00E96C7B">
      <w:pPr>
        <w:pStyle w:val="ConsPlusNonformat"/>
        <w:jc w:val="both"/>
        <w:rPr>
          <w:rFonts w:ascii="Times New Roman" w:hAnsi="Times New Roman" w:cs="Times New Roman"/>
          <w:b/>
          <w:sz w:val="28"/>
          <w:szCs w:val="28"/>
        </w:rPr>
      </w:pPr>
    </w:p>
    <w:p w:rsidR="00E96C7B" w:rsidRPr="00ED47BB" w:rsidRDefault="00E96C7B" w:rsidP="00E96C7B">
      <w:pPr>
        <w:pStyle w:val="ConsPlusNonformat"/>
        <w:jc w:val="both"/>
        <w:rPr>
          <w:rFonts w:ascii="Times New Roman" w:hAnsi="Times New Roman" w:cs="Times New Roman"/>
          <w:sz w:val="28"/>
          <w:szCs w:val="28"/>
        </w:rPr>
      </w:pPr>
      <w:r w:rsidRPr="00ED47BB">
        <w:rPr>
          <w:rFonts w:ascii="Times New Roman" w:hAnsi="Times New Roman" w:cs="Times New Roman"/>
          <w:sz w:val="28"/>
          <w:szCs w:val="28"/>
        </w:rPr>
        <w:t>К настоящему уведомлению прилагается:</w:t>
      </w:r>
    </w:p>
    <w:p w:rsidR="00E96C7B" w:rsidRPr="00ED47BB" w:rsidRDefault="00E96C7B" w:rsidP="00E96C7B">
      <w:pPr>
        <w:pStyle w:val="a8"/>
        <w:tabs>
          <w:tab w:val="left" w:pos="851"/>
        </w:tabs>
        <w:ind w:left="0" w:right="23"/>
        <w:jc w:val="both"/>
        <w:rPr>
          <w:b/>
          <w:sz w:val="28"/>
          <w:szCs w:val="28"/>
        </w:rPr>
      </w:pPr>
      <w:r w:rsidRPr="00ED47BB">
        <w:rPr>
          <w:b/>
          <w:sz w:val="28"/>
          <w:szCs w:val="28"/>
        </w:rPr>
        <w:t>__________________________________________________________________</w:t>
      </w:r>
    </w:p>
    <w:p w:rsidR="00E96C7B" w:rsidRPr="00ED47BB" w:rsidRDefault="00E96C7B" w:rsidP="00E96C7B">
      <w:pPr>
        <w:pStyle w:val="a8"/>
        <w:tabs>
          <w:tab w:val="left" w:pos="851"/>
        </w:tabs>
        <w:ind w:left="0" w:right="23"/>
        <w:jc w:val="both"/>
        <w:rPr>
          <w:b/>
          <w:sz w:val="28"/>
          <w:szCs w:val="28"/>
        </w:rPr>
      </w:pPr>
      <w:r w:rsidRPr="00ED47BB">
        <w:rPr>
          <w:b/>
          <w:sz w:val="28"/>
          <w:szCs w:val="28"/>
        </w:rPr>
        <w:t>__________________________________________________________________</w:t>
      </w:r>
    </w:p>
    <w:p w:rsidR="00E96C7B" w:rsidRPr="00ED47BB" w:rsidRDefault="00E96C7B" w:rsidP="00E96C7B">
      <w:pPr>
        <w:pStyle w:val="a8"/>
        <w:tabs>
          <w:tab w:val="left" w:pos="851"/>
        </w:tabs>
        <w:ind w:left="0" w:right="23"/>
        <w:jc w:val="both"/>
        <w:rPr>
          <w:b/>
          <w:sz w:val="28"/>
          <w:szCs w:val="28"/>
        </w:rPr>
      </w:pPr>
      <w:r w:rsidRPr="00ED47BB">
        <w:rPr>
          <w:b/>
          <w:sz w:val="28"/>
          <w:szCs w:val="28"/>
        </w:rPr>
        <w:t>__________________________________________________________________</w:t>
      </w:r>
    </w:p>
    <w:p w:rsidR="00E96C7B" w:rsidRPr="00ED47BB" w:rsidRDefault="00E96C7B" w:rsidP="00E96C7B">
      <w:pPr>
        <w:pStyle w:val="ConsPlusNormal"/>
        <w:ind w:firstLine="4962"/>
        <w:rPr>
          <w:sz w:val="28"/>
          <w:szCs w:val="28"/>
        </w:rPr>
      </w:pPr>
      <w:r w:rsidRPr="00ED47BB">
        <w:rPr>
          <w:sz w:val="28"/>
          <w:szCs w:val="28"/>
        </w:rPr>
        <w:br w:type="page"/>
      </w:r>
    </w:p>
    <w:p w:rsidR="00E96C7B" w:rsidRPr="00ED47BB" w:rsidRDefault="00E96C7B" w:rsidP="00E96C7B">
      <w:pPr>
        <w:spacing w:after="0" w:line="240" w:lineRule="auto"/>
        <w:ind w:left="4962"/>
        <w:rPr>
          <w:rFonts w:ascii="Times New Roman" w:hAnsi="Times New Roman" w:cs="Times New Roman"/>
          <w:sz w:val="28"/>
          <w:szCs w:val="28"/>
        </w:rPr>
      </w:pPr>
      <w:r w:rsidRPr="00ED47BB">
        <w:rPr>
          <w:rFonts w:ascii="Times New Roman" w:hAnsi="Times New Roman" w:cs="Times New Roman"/>
          <w:sz w:val="28"/>
          <w:szCs w:val="28"/>
        </w:rPr>
        <w:lastRenderedPageBreak/>
        <w:t xml:space="preserve">Приложение № 2  </w:t>
      </w:r>
      <w:r>
        <w:rPr>
          <w:rFonts w:ascii="Times New Roman" w:hAnsi="Times New Roman" w:cs="Times New Roman"/>
          <w:sz w:val="28"/>
          <w:szCs w:val="28"/>
        </w:rPr>
        <w:t xml:space="preserve">       </w:t>
      </w:r>
      <w:r w:rsidRPr="00ED47BB">
        <w:rPr>
          <w:rFonts w:ascii="Times New Roman" w:hAnsi="Times New Roman" w:cs="Times New Roman"/>
          <w:sz w:val="28"/>
          <w:szCs w:val="28"/>
        </w:rPr>
        <w:t xml:space="preserve">                          к административному регламенту</w:t>
      </w:r>
    </w:p>
    <w:p w:rsidR="00E96C7B" w:rsidRPr="00ED47BB" w:rsidRDefault="00E96C7B" w:rsidP="00E96C7B">
      <w:pPr>
        <w:shd w:val="clear" w:color="auto" w:fill="FFFFFF"/>
        <w:tabs>
          <w:tab w:val="left" w:pos="1234"/>
        </w:tabs>
        <w:spacing w:after="0" w:line="240" w:lineRule="auto"/>
        <w:rPr>
          <w:rFonts w:ascii="Times New Roman" w:hAnsi="Times New Roman" w:cs="Times New Roman"/>
          <w:sz w:val="28"/>
          <w:szCs w:val="28"/>
        </w:rPr>
      </w:pPr>
    </w:p>
    <w:p w:rsidR="00E96C7B" w:rsidRPr="00ED47BB" w:rsidRDefault="00E96C7B" w:rsidP="00E96C7B">
      <w:pPr>
        <w:shd w:val="clear" w:color="auto" w:fill="FFFFFF"/>
        <w:tabs>
          <w:tab w:val="left" w:pos="1234"/>
        </w:tabs>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t>Блок-схема</w:t>
      </w:r>
    </w:p>
    <w:p w:rsidR="00E96C7B" w:rsidRPr="00ED47BB" w:rsidRDefault="00E96C7B" w:rsidP="00E96C7B">
      <w:pPr>
        <w:shd w:val="clear" w:color="auto" w:fill="FFFFFF"/>
        <w:spacing w:after="0" w:line="240" w:lineRule="auto"/>
        <w:jc w:val="center"/>
        <w:rPr>
          <w:rFonts w:ascii="Times New Roman" w:hAnsi="Times New Roman" w:cs="Times New Roman"/>
          <w:sz w:val="28"/>
          <w:szCs w:val="28"/>
        </w:rPr>
      </w:pPr>
      <w:r w:rsidRPr="00ED47BB">
        <w:rPr>
          <w:rFonts w:ascii="Times New Roman" w:hAnsi="Times New Roman" w:cs="Times New Roman"/>
          <w:sz w:val="28"/>
          <w:szCs w:val="28"/>
        </w:rPr>
        <w:t>предоставления муниципальной услуги</w:t>
      </w:r>
      <w:r w:rsidRPr="00ED47BB">
        <w:rPr>
          <w:rFonts w:ascii="Times New Roman" w:hAnsi="Times New Roman" w:cs="Times New Roman"/>
          <w:sz w:val="28"/>
          <w:szCs w:val="28"/>
        </w:rPr>
        <w:br/>
        <w:t>"Выдача градостроительного плана земельного участка"</w:t>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9F71D8" w:rsidP="00E96C7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shape id="_x0000_s1167" type="#_x0000_t202" style="position:absolute;left:0;text-align:left;margin-left:156pt;margin-top:3.8pt;width:126pt;height:52.6pt;z-index:251709952">
            <v:textbox style="mso-next-textbox:#_x0000_s1167">
              <w:txbxContent>
                <w:p w:rsidR="002543CF" w:rsidRPr="005E4A26" w:rsidRDefault="002543CF" w:rsidP="00E96C7B">
                  <w:pPr>
                    <w:spacing w:after="0" w:line="240" w:lineRule="auto"/>
                    <w:jc w:val="center"/>
                    <w:rPr>
                      <w:rFonts w:ascii="Times New Roman" w:hAnsi="Times New Roman" w:cs="Times New Roman"/>
                    </w:rPr>
                  </w:pPr>
                  <w:r w:rsidRPr="005E4A26">
                    <w:rPr>
                      <w:rFonts w:ascii="Times New Roman" w:hAnsi="Times New Roman" w:cs="Times New Roman"/>
                    </w:rPr>
                    <w:t xml:space="preserve">Прием и регистрация документов </w:t>
                  </w:r>
                </w:p>
                <w:p w:rsidR="002543CF" w:rsidRPr="005E4A26" w:rsidRDefault="002543CF" w:rsidP="00E96C7B">
                  <w:pPr>
                    <w:spacing w:after="0" w:line="240" w:lineRule="auto"/>
                    <w:jc w:val="center"/>
                    <w:rPr>
                      <w:rFonts w:ascii="Times New Roman" w:hAnsi="Times New Roman" w:cs="Times New Roman"/>
                    </w:rPr>
                  </w:pPr>
                  <w:r w:rsidRPr="005E4A26">
                    <w:rPr>
                      <w:rFonts w:ascii="Times New Roman" w:hAnsi="Times New Roman" w:cs="Times New Roman"/>
                    </w:rPr>
                    <w:t>(</w:t>
                  </w:r>
                  <w:r w:rsidRPr="005E4A26">
                    <w:rPr>
                      <w:rFonts w:ascii="Times New Roman" w:hAnsi="Times New Roman" w:cs="Times New Roman"/>
                      <w:bCs/>
                    </w:rPr>
                    <w:t>1 рабочий день)</w:t>
                  </w:r>
                </w:p>
              </w:txbxContent>
            </v:textbox>
          </v:shape>
        </w:pict>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9F71D8" w:rsidP="00E96C7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_x0000_s1169" style="position:absolute;left:0;text-align:left;z-index:251712000" from="204pt,8.1pt" to="204pt,26.1pt">
            <v:stroke endarrow="block"/>
          </v:line>
        </w:pict>
      </w:r>
    </w:p>
    <w:p w:rsidR="00E96C7B" w:rsidRPr="00ED47BB" w:rsidRDefault="009F71D8" w:rsidP="00E96C7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rect id="_x0000_s1170" style="position:absolute;left:0;text-align:left;margin-left:312pt;margin-top:10pt;width:138pt;height:101.8pt;z-index:251713024">
            <v:textbox style="mso-next-textbox:#_x0000_s1170">
              <w:txbxContent>
                <w:p w:rsidR="002543CF" w:rsidRPr="005E4A26" w:rsidRDefault="002543CF" w:rsidP="00E96C7B">
                  <w:pPr>
                    <w:spacing w:after="0" w:line="240" w:lineRule="auto"/>
                    <w:jc w:val="center"/>
                    <w:rPr>
                      <w:rFonts w:ascii="Times New Roman" w:hAnsi="Times New Roman" w:cs="Times New Roman"/>
                    </w:rPr>
                  </w:pPr>
                  <w:r w:rsidRPr="005E4A26">
                    <w:rPr>
                      <w:rFonts w:ascii="Times New Roman" w:hAnsi="Times New Roman" w:cs="Times New Roman"/>
                    </w:rPr>
                    <w:t>Направление запросов</w:t>
                  </w:r>
                </w:p>
                <w:p w:rsidR="002543CF" w:rsidRPr="005E4A26" w:rsidRDefault="002543CF" w:rsidP="00E96C7B">
                  <w:pPr>
                    <w:spacing w:after="0" w:line="240" w:lineRule="auto"/>
                    <w:jc w:val="center"/>
                    <w:rPr>
                      <w:rFonts w:ascii="Times New Roman" w:hAnsi="Times New Roman" w:cs="Times New Roman"/>
                    </w:rPr>
                  </w:pPr>
                  <w:r w:rsidRPr="005E4A26">
                    <w:rPr>
                      <w:rFonts w:ascii="Times New Roman" w:hAnsi="Times New Roman" w:cs="Times New Roman"/>
                    </w:rPr>
                    <w:t>в органы (организации), участвующие в предоставлении муниципальной услуги</w:t>
                  </w:r>
                </w:p>
                <w:p w:rsidR="002543CF" w:rsidRPr="005E4A26" w:rsidRDefault="002543CF" w:rsidP="00E96C7B">
                  <w:pPr>
                    <w:jc w:val="center"/>
                    <w:rPr>
                      <w:rFonts w:ascii="Times New Roman" w:hAnsi="Times New Roman" w:cs="Times New Roman"/>
                    </w:rPr>
                  </w:pPr>
                  <w:r w:rsidRPr="005E4A26">
                    <w:rPr>
                      <w:rFonts w:ascii="Times New Roman" w:hAnsi="Times New Roman" w:cs="Times New Roman"/>
                    </w:rPr>
                    <w:t>(7 дней)</w:t>
                  </w:r>
                </w:p>
                <w:p w:rsidR="002543CF" w:rsidRDefault="002543CF" w:rsidP="00E96C7B"/>
              </w:txbxContent>
            </v:textbox>
          </v:rect>
        </w:pict>
      </w:r>
      <w:r>
        <w:rPr>
          <w:rFonts w:ascii="Times New Roman" w:hAnsi="Times New Roman" w:cs="Times New Roman"/>
          <w:noProof/>
          <w:sz w:val="28"/>
          <w:szCs w:val="28"/>
        </w:rPr>
        <w:pict>
          <v:rect id="_x0000_s1168" style="position:absolute;left:0;text-align:left;margin-left:0;margin-top:10pt;width:282pt;height:81pt;z-index:251710976">
            <v:textbox style="mso-next-textbox:#_x0000_s1168">
              <w:txbxContent>
                <w:p w:rsidR="002543CF" w:rsidRPr="005E4A26" w:rsidRDefault="002543CF" w:rsidP="00E96C7B">
                  <w:pPr>
                    <w:jc w:val="center"/>
                    <w:rPr>
                      <w:rFonts w:ascii="Times New Roman" w:hAnsi="Times New Roman" w:cs="Times New Roman"/>
                    </w:rPr>
                  </w:pPr>
                  <w:r w:rsidRPr="005E4A26">
                    <w:rPr>
                      <w:rFonts w:ascii="Times New Roman" w:hAnsi="Times New Roman" w:cs="Times New Roman"/>
                    </w:rPr>
                    <w:t>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w:t>
                  </w:r>
                </w:p>
                <w:p w:rsidR="002543CF" w:rsidRDefault="002543CF" w:rsidP="00E96C7B"/>
              </w:txbxContent>
            </v:textbox>
          </v:rect>
        </w:pict>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tabs>
          <w:tab w:val="left" w:pos="1365"/>
          <w:tab w:val="center" w:pos="4535"/>
          <w:tab w:val="left" w:pos="5715"/>
          <w:tab w:val="left" w:pos="7410"/>
        </w:tabs>
        <w:spacing w:after="0" w:line="240" w:lineRule="auto"/>
        <w:rPr>
          <w:rFonts w:ascii="Times New Roman" w:hAnsi="Times New Roman" w:cs="Times New Roman"/>
          <w:sz w:val="28"/>
          <w:szCs w:val="28"/>
        </w:rPr>
      </w:pPr>
      <w:r w:rsidRPr="00ED47BB">
        <w:rPr>
          <w:rFonts w:ascii="Times New Roman" w:hAnsi="Times New Roman" w:cs="Times New Roman"/>
          <w:sz w:val="28"/>
          <w:szCs w:val="28"/>
        </w:rPr>
        <w:tab/>
      </w:r>
      <w:r w:rsidRPr="00ED47BB">
        <w:rPr>
          <w:rFonts w:ascii="Times New Roman" w:hAnsi="Times New Roman" w:cs="Times New Roman"/>
          <w:sz w:val="28"/>
          <w:szCs w:val="28"/>
        </w:rPr>
        <w:tab/>
      </w:r>
      <w:r w:rsidRPr="00ED47BB">
        <w:rPr>
          <w:rFonts w:ascii="Times New Roman" w:hAnsi="Times New Roman" w:cs="Times New Roman"/>
          <w:sz w:val="28"/>
          <w:szCs w:val="28"/>
        </w:rPr>
        <w:tab/>
        <w:t>нет</w:t>
      </w:r>
      <w:r w:rsidRPr="00ED47BB">
        <w:rPr>
          <w:rFonts w:ascii="Times New Roman" w:hAnsi="Times New Roman" w:cs="Times New Roman"/>
          <w:sz w:val="28"/>
          <w:szCs w:val="28"/>
        </w:rPr>
        <w:tab/>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9F71D8" w:rsidP="00E96C7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_x0000_s1176" style="position:absolute;left:0;text-align:left;z-index:251719168" from="204pt,10.5pt" to="204pt,55.5pt">
            <v:stroke endarrow="block"/>
          </v:line>
        </w:pict>
      </w:r>
    </w:p>
    <w:p w:rsidR="00E96C7B" w:rsidRPr="00ED47BB" w:rsidRDefault="009F71D8" w:rsidP="00E96C7B">
      <w:pPr>
        <w:tabs>
          <w:tab w:val="left" w:pos="3585"/>
        </w:tabs>
        <w:spacing w:after="0" w:line="240" w:lineRule="auto"/>
        <w:rPr>
          <w:rFonts w:ascii="Times New Roman" w:hAnsi="Times New Roman" w:cs="Times New Roman"/>
          <w:sz w:val="28"/>
          <w:szCs w:val="28"/>
        </w:rPr>
      </w:pPr>
      <w:r>
        <w:rPr>
          <w:rFonts w:ascii="Times New Roman" w:hAnsi="Times New Roman" w:cs="Times New Roman"/>
          <w:noProof/>
          <w:sz w:val="28"/>
          <w:szCs w:val="28"/>
        </w:rPr>
        <w:pict>
          <v:line id="_x0000_s1174" style="position:absolute;z-index:251717120" from="384pt,15.2pt" to="384pt,39.35pt">
            <v:stroke endarrow="block"/>
          </v:line>
        </w:pict>
      </w:r>
      <w:r w:rsidR="00E96C7B" w:rsidRPr="00ED47BB">
        <w:rPr>
          <w:rFonts w:ascii="Times New Roman" w:hAnsi="Times New Roman" w:cs="Times New Roman"/>
          <w:sz w:val="28"/>
          <w:szCs w:val="28"/>
        </w:rPr>
        <w:tab/>
        <w:t>да</w:t>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9F71D8" w:rsidP="00E96C7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rect id="_x0000_s1173" style="position:absolute;left:0;text-align:left;margin-left:312pt;margin-top:7.2pt;width:138pt;height:81pt;z-index:251716096">
            <v:textbox style="mso-next-textbox:#_x0000_s1173">
              <w:txbxContent>
                <w:p w:rsidR="002543CF" w:rsidRDefault="002543CF" w:rsidP="00E96C7B">
                  <w:pPr>
                    <w:jc w:val="center"/>
                  </w:pPr>
                </w:p>
                <w:p w:rsidR="002543CF" w:rsidRPr="005E4A26" w:rsidRDefault="002543CF" w:rsidP="00E96C7B">
                  <w:pPr>
                    <w:jc w:val="center"/>
                    <w:rPr>
                      <w:rFonts w:ascii="Times New Roman" w:hAnsi="Times New Roman" w:cs="Times New Roman"/>
                    </w:rPr>
                  </w:pPr>
                  <w:r w:rsidRPr="005E4A26">
                    <w:rPr>
                      <w:rFonts w:ascii="Times New Roman" w:hAnsi="Times New Roman" w:cs="Times New Roman"/>
                    </w:rPr>
                    <w:t>Получение документов по запросам</w:t>
                  </w:r>
                </w:p>
              </w:txbxContent>
            </v:textbox>
          </v:rect>
        </w:pict>
      </w:r>
      <w:r>
        <w:rPr>
          <w:rFonts w:ascii="Times New Roman" w:hAnsi="Times New Roman" w:cs="Times New Roman"/>
          <w:noProof/>
          <w:sz w:val="28"/>
          <w:szCs w:val="28"/>
        </w:rPr>
        <w:pict>
          <v:rect id="_x0000_s1171" style="position:absolute;left:0;text-align:left;margin-left:0;margin-top:7.2pt;width:282pt;height:81pt;z-index:251714048">
            <v:textbox style="mso-next-textbox:#_x0000_s1171">
              <w:txbxContent>
                <w:p w:rsidR="002543CF" w:rsidRPr="005E4A26" w:rsidRDefault="002543CF" w:rsidP="00E96C7B">
                  <w:pPr>
                    <w:spacing w:after="0" w:line="240" w:lineRule="auto"/>
                    <w:jc w:val="center"/>
                    <w:rPr>
                      <w:rFonts w:ascii="Times New Roman" w:hAnsi="Times New Roman" w:cs="Times New Roman"/>
                    </w:rPr>
                  </w:pPr>
                  <w:r w:rsidRPr="005E4A26">
                    <w:rPr>
                      <w:rFonts w:ascii="Times New Roman" w:hAnsi="Times New Roman" w:cs="Times New Roman"/>
                    </w:rPr>
                    <w:t>Рассмотрение документов,</w:t>
                  </w:r>
                </w:p>
                <w:p w:rsidR="002543CF" w:rsidRPr="005E4A26" w:rsidRDefault="002543CF" w:rsidP="00E96C7B">
                  <w:pPr>
                    <w:spacing w:after="0" w:line="240" w:lineRule="auto"/>
                    <w:jc w:val="center"/>
                    <w:rPr>
                      <w:rFonts w:ascii="Times New Roman" w:hAnsi="Times New Roman" w:cs="Times New Roman"/>
                    </w:rPr>
                  </w:pPr>
                  <w:r w:rsidRPr="005E4A26">
                    <w:rPr>
                      <w:rFonts w:ascii="Times New Roman" w:hAnsi="Times New Roman" w:cs="Times New Roman"/>
                    </w:rPr>
                    <w:t>в том числе полученных по запросам; подготовка проекта градостроительного плана земельного участка (письма об отказе в выдаче)</w:t>
                  </w:r>
                </w:p>
                <w:p w:rsidR="002543CF" w:rsidRPr="005E4A26" w:rsidRDefault="002543CF" w:rsidP="00E96C7B">
                  <w:pPr>
                    <w:jc w:val="center"/>
                    <w:rPr>
                      <w:rFonts w:ascii="Times New Roman" w:hAnsi="Times New Roman" w:cs="Times New Roman"/>
                    </w:rPr>
                  </w:pPr>
                  <w:r w:rsidRPr="005E4A26">
                    <w:rPr>
                      <w:rFonts w:ascii="Times New Roman" w:hAnsi="Times New Roman" w:cs="Times New Roman"/>
                      <w:bCs/>
                    </w:rPr>
                    <w:t>(2 рабочих дня)</w:t>
                  </w:r>
                </w:p>
              </w:txbxContent>
            </v:textbox>
          </v:rect>
        </w:pict>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9F71D8" w:rsidP="00E96C7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_x0000_s1172" style="position:absolute;left:0;text-align:left;z-index:251715072" from="283.75pt,-108pt" to="313.75pt,-108pt">
            <v:stroke endarrow="block"/>
          </v:line>
        </w:pict>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9F71D8" w:rsidP="00E96C7B">
      <w:pPr>
        <w:tabs>
          <w:tab w:val="left" w:pos="3570"/>
        </w:tabs>
        <w:spacing w:after="0" w:line="240" w:lineRule="auto"/>
        <w:rPr>
          <w:rFonts w:ascii="Times New Roman" w:hAnsi="Times New Roman" w:cs="Times New Roman"/>
          <w:sz w:val="28"/>
          <w:szCs w:val="28"/>
        </w:rPr>
      </w:pPr>
      <w:r>
        <w:rPr>
          <w:rFonts w:ascii="Times New Roman" w:hAnsi="Times New Roman" w:cs="Times New Roman"/>
          <w:noProof/>
          <w:sz w:val="28"/>
          <w:szCs w:val="28"/>
        </w:rPr>
        <w:pict>
          <v:rect id="_x0000_s1177" style="position:absolute;margin-left:66pt;margin-top:2.55pt;width:318pt;height:110.8pt;z-index:251720192">
            <v:textbox style="mso-next-textbox:#_x0000_s1177">
              <w:txbxContent>
                <w:p w:rsidR="002543CF" w:rsidRPr="005E4A26" w:rsidRDefault="002543CF" w:rsidP="00E96C7B">
                  <w:pPr>
                    <w:jc w:val="center"/>
                    <w:rPr>
                      <w:rFonts w:ascii="Times New Roman" w:hAnsi="Times New Roman" w:cs="Times New Roman"/>
                    </w:rPr>
                  </w:pPr>
                  <w:r w:rsidRPr="005E4A26">
                    <w:rPr>
                      <w:rFonts w:ascii="Times New Roman" w:hAnsi="Times New Roman" w:cs="Times New Roman"/>
                    </w:rPr>
                    <w:t>Подписание проекта градостроительного плана земельного участка (письма об отказе в выдаче градостроительного плана земельного участка); выдача (направление) градостроительного плана земельного участка (письма об отказе в выдаче градостроительного плана земельного участка)</w:t>
                  </w:r>
                </w:p>
                <w:p w:rsidR="002543CF" w:rsidRPr="005E4A26" w:rsidRDefault="002543CF" w:rsidP="00E96C7B">
                  <w:pPr>
                    <w:jc w:val="center"/>
                    <w:rPr>
                      <w:rFonts w:ascii="Times New Roman" w:hAnsi="Times New Roman" w:cs="Times New Roman"/>
                    </w:rPr>
                  </w:pPr>
                  <w:r w:rsidRPr="005E4A26">
                    <w:rPr>
                      <w:rFonts w:ascii="Times New Roman" w:hAnsi="Times New Roman" w:cs="Times New Roman"/>
                    </w:rPr>
                    <w:t>(1 рабочий день)</w:t>
                  </w:r>
                </w:p>
                <w:p w:rsidR="002543CF" w:rsidRDefault="002543CF" w:rsidP="00E96C7B"/>
              </w:txbxContent>
            </v:textbox>
          </v:rect>
        </w:pict>
      </w:r>
      <w:r w:rsidR="00E96C7B" w:rsidRPr="00ED47BB">
        <w:rPr>
          <w:rFonts w:ascii="Times New Roman" w:hAnsi="Times New Roman" w:cs="Times New Roman"/>
          <w:sz w:val="28"/>
          <w:szCs w:val="28"/>
        </w:rPr>
        <w:tab/>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9F71D8" w:rsidP="00E96C7B">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rPr>
        <w:pict>
          <v:line id="_x0000_s1175" style="position:absolute;left:0;text-align:left;flip:x;z-index:251718144" from="283.75pt,-99pt" to="313.75pt,-99pt">
            <v:stroke endarrow="block"/>
          </v:line>
        </w:pict>
      </w: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Pr="00ED47BB" w:rsidRDefault="00E96C7B" w:rsidP="00E96C7B">
      <w:pPr>
        <w:spacing w:after="0" w:line="240" w:lineRule="auto"/>
        <w:jc w:val="center"/>
        <w:rPr>
          <w:rFonts w:ascii="Times New Roman" w:hAnsi="Times New Roman" w:cs="Times New Roman"/>
          <w:sz w:val="28"/>
          <w:szCs w:val="28"/>
        </w:rPr>
      </w:pPr>
    </w:p>
    <w:p w:rsidR="00E96C7B" w:rsidRDefault="00E96C7B" w:rsidP="00E96C7B">
      <w:pPr>
        <w:spacing w:after="0" w:line="240" w:lineRule="auto"/>
        <w:rPr>
          <w:rFonts w:ascii="Times New Roman" w:hAnsi="Times New Roman" w:cs="Times New Roman"/>
          <w:sz w:val="28"/>
          <w:szCs w:val="28"/>
        </w:rPr>
      </w:pPr>
    </w:p>
    <w:p w:rsidR="00E96C7B" w:rsidRDefault="00E96C7B" w:rsidP="00E96C7B">
      <w:pPr>
        <w:spacing w:after="0" w:line="240" w:lineRule="auto"/>
        <w:rPr>
          <w:rFonts w:ascii="Times New Roman" w:hAnsi="Times New Roman" w:cs="Times New Roman"/>
          <w:sz w:val="28"/>
          <w:szCs w:val="28"/>
        </w:rPr>
      </w:pPr>
    </w:p>
    <w:p w:rsidR="00E96C7B" w:rsidRDefault="00E96C7B" w:rsidP="00E96C7B">
      <w:pPr>
        <w:spacing w:after="0" w:line="240" w:lineRule="auto"/>
        <w:rPr>
          <w:rFonts w:ascii="Times New Roman" w:hAnsi="Times New Roman" w:cs="Times New Roman"/>
          <w:sz w:val="28"/>
          <w:szCs w:val="28"/>
        </w:rPr>
      </w:pPr>
    </w:p>
    <w:p w:rsidR="006C2FDC" w:rsidRDefault="006C2FDC" w:rsidP="00E96C7B">
      <w:pPr>
        <w:spacing w:after="0" w:line="240" w:lineRule="auto"/>
        <w:rPr>
          <w:rFonts w:ascii="Times New Roman" w:hAnsi="Times New Roman" w:cs="Times New Roman"/>
          <w:sz w:val="28"/>
          <w:szCs w:val="28"/>
        </w:rPr>
      </w:pPr>
    </w:p>
    <w:p w:rsidR="006C2FDC" w:rsidRDefault="006C2FDC" w:rsidP="00E96C7B">
      <w:pPr>
        <w:spacing w:after="0" w:line="240" w:lineRule="auto"/>
        <w:rPr>
          <w:rFonts w:ascii="Times New Roman" w:hAnsi="Times New Roman" w:cs="Times New Roman"/>
          <w:sz w:val="28"/>
          <w:szCs w:val="28"/>
        </w:rPr>
      </w:pPr>
    </w:p>
    <w:p w:rsidR="006C2FDC" w:rsidRDefault="006C2FDC" w:rsidP="00E96C7B">
      <w:pPr>
        <w:spacing w:after="0" w:line="240" w:lineRule="auto"/>
        <w:rPr>
          <w:rFonts w:ascii="Times New Roman" w:hAnsi="Times New Roman" w:cs="Times New Roman"/>
          <w:sz w:val="28"/>
          <w:szCs w:val="28"/>
        </w:rPr>
      </w:pPr>
    </w:p>
    <w:p w:rsidR="006C2FDC" w:rsidRDefault="006C2FDC" w:rsidP="00E96C7B">
      <w:pPr>
        <w:spacing w:after="0" w:line="240" w:lineRule="auto"/>
        <w:rPr>
          <w:rFonts w:ascii="Times New Roman" w:hAnsi="Times New Roman" w:cs="Times New Roman"/>
          <w:sz w:val="28"/>
          <w:szCs w:val="28"/>
        </w:rPr>
      </w:pPr>
    </w:p>
    <w:p w:rsidR="006C2FDC" w:rsidRDefault="006C2FDC" w:rsidP="00E96C7B">
      <w:pPr>
        <w:spacing w:after="0" w:line="240" w:lineRule="auto"/>
        <w:rPr>
          <w:rFonts w:ascii="Times New Roman" w:hAnsi="Times New Roman" w:cs="Times New Roman"/>
          <w:sz w:val="28"/>
          <w:szCs w:val="28"/>
        </w:rPr>
      </w:pPr>
    </w:p>
    <w:p w:rsidR="006C2FDC" w:rsidRDefault="006C2FDC" w:rsidP="00E96C7B">
      <w:pPr>
        <w:spacing w:after="0" w:line="240" w:lineRule="auto"/>
        <w:rPr>
          <w:rFonts w:ascii="Times New Roman" w:hAnsi="Times New Roman" w:cs="Times New Roman"/>
          <w:sz w:val="28"/>
          <w:szCs w:val="28"/>
        </w:rPr>
      </w:pPr>
    </w:p>
    <w:p w:rsidR="006C2FDC" w:rsidRPr="00B8290E" w:rsidRDefault="006C2FDC" w:rsidP="006C2FDC">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lastRenderedPageBreak/>
        <w:t>А Д М И Н И С Т Р А Ц И Я</w:t>
      </w:r>
    </w:p>
    <w:p w:rsidR="006C2FDC" w:rsidRPr="00B8290E" w:rsidRDefault="006C2FDC" w:rsidP="006C2FDC">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ОЛЬХОВСКОГО МУНИЦИПАЛЬНОГО РАЙОНА</w:t>
      </w:r>
    </w:p>
    <w:p w:rsidR="006C2FDC" w:rsidRPr="00B8290E" w:rsidRDefault="006C2FDC" w:rsidP="006C2FDC">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ВОЛГОГРАДСКОЙ ОБЛАСТИ</w:t>
      </w:r>
    </w:p>
    <w:p w:rsidR="006C2FDC" w:rsidRPr="00B8290E" w:rsidRDefault="006C2FDC" w:rsidP="006C2FDC">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__________________________________________________________</w:t>
      </w:r>
    </w:p>
    <w:p w:rsidR="006C2FDC" w:rsidRPr="00B8290E" w:rsidRDefault="006C2FDC" w:rsidP="006C2FDC">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П О С Т А Н О В Л Е Н И Е</w:t>
      </w:r>
    </w:p>
    <w:p w:rsidR="006C2FDC" w:rsidRPr="00B8290E" w:rsidRDefault="006C2FDC" w:rsidP="006C2FDC">
      <w:pPr>
        <w:spacing w:after="0" w:line="240" w:lineRule="auto"/>
        <w:rPr>
          <w:rFonts w:ascii="Times New Roman" w:hAnsi="Times New Roman" w:cs="Times New Roman"/>
          <w:sz w:val="28"/>
          <w:szCs w:val="28"/>
        </w:rPr>
      </w:pPr>
    </w:p>
    <w:p w:rsidR="006C2FDC" w:rsidRPr="00B8290E" w:rsidRDefault="006C2FDC" w:rsidP="006C2FDC">
      <w:pPr>
        <w:spacing w:after="0" w:line="240" w:lineRule="auto"/>
        <w:ind w:right="3826"/>
        <w:jc w:val="both"/>
        <w:rPr>
          <w:rFonts w:ascii="Times New Roman" w:hAnsi="Times New Roman" w:cs="Times New Roman"/>
          <w:sz w:val="28"/>
          <w:szCs w:val="28"/>
        </w:rPr>
      </w:pPr>
      <w:r w:rsidRPr="00B8290E">
        <w:rPr>
          <w:rFonts w:ascii="Times New Roman" w:hAnsi="Times New Roman" w:cs="Times New Roman"/>
          <w:sz w:val="28"/>
          <w:szCs w:val="28"/>
        </w:rPr>
        <w:t xml:space="preserve">от </w:t>
      </w:r>
      <w:r>
        <w:rPr>
          <w:rFonts w:ascii="Times New Roman" w:hAnsi="Times New Roman" w:cs="Times New Roman"/>
          <w:sz w:val="28"/>
          <w:szCs w:val="28"/>
        </w:rPr>
        <w:t>14.12.2018</w:t>
      </w:r>
      <w:r w:rsidRPr="00B8290E">
        <w:rPr>
          <w:rFonts w:ascii="Times New Roman" w:hAnsi="Times New Roman" w:cs="Times New Roman"/>
          <w:sz w:val="28"/>
          <w:szCs w:val="28"/>
        </w:rPr>
        <w:t xml:space="preserve"> № </w:t>
      </w:r>
      <w:r>
        <w:rPr>
          <w:rFonts w:ascii="Times New Roman" w:hAnsi="Times New Roman" w:cs="Times New Roman"/>
          <w:sz w:val="28"/>
          <w:szCs w:val="28"/>
        </w:rPr>
        <w:t>886</w:t>
      </w:r>
    </w:p>
    <w:p w:rsidR="006C2FDC" w:rsidRDefault="006C2FDC" w:rsidP="006C2FDC">
      <w:pPr>
        <w:pStyle w:val="a3"/>
        <w:rPr>
          <w:sz w:val="28"/>
        </w:rPr>
      </w:pPr>
      <w:r w:rsidRPr="00B8290E">
        <w:rPr>
          <w:sz w:val="28"/>
        </w:rPr>
        <w:t xml:space="preserve">Об утверждении административного </w:t>
      </w:r>
    </w:p>
    <w:p w:rsidR="006C2FDC" w:rsidRDefault="006C2FDC" w:rsidP="006C2FDC">
      <w:pPr>
        <w:pStyle w:val="a3"/>
        <w:rPr>
          <w:sz w:val="28"/>
        </w:rPr>
      </w:pPr>
      <w:r w:rsidRPr="00B8290E">
        <w:rPr>
          <w:sz w:val="28"/>
        </w:rPr>
        <w:t xml:space="preserve">регламента муниципальной услуги </w:t>
      </w:r>
    </w:p>
    <w:p w:rsidR="006C2FDC" w:rsidRDefault="006C2FDC" w:rsidP="006C2FDC">
      <w:pPr>
        <w:pStyle w:val="a3"/>
        <w:rPr>
          <w:sz w:val="28"/>
        </w:rPr>
      </w:pPr>
      <w:r w:rsidRPr="00B8290E">
        <w:rPr>
          <w:sz w:val="28"/>
        </w:rPr>
        <w:t>«Предоставление разрешения на отклонение</w:t>
      </w:r>
    </w:p>
    <w:p w:rsidR="006C2FDC" w:rsidRDefault="006C2FDC" w:rsidP="006C2FDC">
      <w:pPr>
        <w:pStyle w:val="a3"/>
        <w:rPr>
          <w:sz w:val="28"/>
        </w:rPr>
      </w:pPr>
      <w:r w:rsidRPr="00B8290E">
        <w:rPr>
          <w:sz w:val="28"/>
        </w:rPr>
        <w:t>от предельных параметров разрешенного</w:t>
      </w:r>
    </w:p>
    <w:p w:rsidR="006C2FDC" w:rsidRDefault="006C2FDC" w:rsidP="006C2FDC">
      <w:pPr>
        <w:pStyle w:val="a3"/>
        <w:rPr>
          <w:sz w:val="28"/>
        </w:rPr>
      </w:pPr>
      <w:r w:rsidRPr="00B8290E">
        <w:rPr>
          <w:sz w:val="28"/>
        </w:rPr>
        <w:t xml:space="preserve">строительства, реконструкции объектов </w:t>
      </w:r>
    </w:p>
    <w:p w:rsidR="006C2FDC" w:rsidRPr="00B8290E" w:rsidRDefault="006C2FDC" w:rsidP="006C2FDC">
      <w:pPr>
        <w:pStyle w:val="a3"/>
        <w:rPr>
          <w:sz w:val="28"/>
        </w:rPr>
      </w:pPr>
      <w:r w:rsidRPr="00B8290E">
        <w:rPr>
          <w:sz w:val="28"/>
        </w:rPr>
        <w:t>капитального строительства»</w:t>
      </w:r>
    </w:p>
    <w:p w:rsidR="006C2FDC" w:rsidRPr="00B8290E" w:rsidRDefault="006C2FDC" w:rsidP="006C2FDC">
      <w:pPr>
        <w:spacing w:after="0" w:line="240" w:lineRule="auto"/>
        <w:rPr>
          <w:rFonts w:ascii="Times New Roman" w:hAnsi="Times New Roman" w:cs="Times New Roman"/>
          <w:sz w:val="28"/>
          <w:szCs w:val="28"/>
        </w:rPr>
      </w:pPr>
    </w:p>
    <w:p w:rsidR="006C2FDC" w:rsidRPr="00B8290E" w:rsidRDefault="006C2FDC" w:rsidP="006C2FDC">
      <w:pPr>
        <w:spacing w:after="0" w:line="240" w:lineRule="auto"/>
        <w:ind w:firstLine="708"/>
        <w:jc w:val="both"/>
        <w:rPr>
          <w:rFonts w:ascii="Times New Roman" w:hAnsi="Times New Roman" w:cs="Times New Roman"/>
          <w:sz w:val="28"/>
          <w:szCs w:val="28"/>
        </w:rPr>
      </w:pPr>
      <w:r w:rsidRPr="00B8290E">
        <w:rPr>
          <w:rFonts w:ascii="Times New Roman" w:hAnsi="Times New Roman" w:cs="Times New Roman"/>
          <w:sz w:val="28"/>
          <w:szCs w:val="28"/>
        </w:rPr>
        <w:t>На основании Федеральных законов от 06.10.2003 г. № 131 – ФЗ</w:t>
      </w:r>
      <w:r w:rsidRPr="00B8290E">
        <w:rPr>
          <w:rFonts w:ascii="Times New Roman" w:hAnsi="Times New Roman" w:cs="Times New Roman"/>
          <w:sz w:val="28"/>
          <w:szCs w:val="28"/>
        </w:rPr>
        <w:br/>
        <w:t xml:space="preserve">«Об общих принципах организации местного самоуправления в Российской Федерации»; от 27.07.2010 г. № 210 – ФЗ </w:t>
      </w:r>
      <w:r w:rsidRPr="00B8290E">
        <w:rPr>
          <w:rFonts w:ascii="Times New Roman" w:hAnsi="Times New Roman" w:cs="Times New Roman"/>
          <w:color w:val="000000"/>
          <w:sz w:val="28"/>
          <w:szCs w:val="28"/>
          <w:shd w:val="clear" w:color="auto" w:fill="FFFFFF"/>
        </w:rPr>
        <w:t>«</w:t>
      </w:r>
      <w:r w:rsidRPr="00B8290E">
        <w:rPr>
          <w:rFonts w:ascii="Times New Roman" w:hAnsi="Times New Roman" w:cs="Times New Roman"/>
          <w:sz w:val="28"/>
          <w:szCs w:val="28"/>
        </w:rPr>
        <w:t>Об организации предоставления государственных и муниципальных услуг</w:t>
      </w:r>
      <w:r w:rsidRPr="00B8290E">
        <w:rPr>
          <w:rFonts w:ascii="Times New Roman" w:hAnsi="Times New Roman" w:cs="Times New Roman"/>
          <w:color w:val="000000"/>
          <w:sz w:val="28"/>
          <w:szCs w:val="28"/>
          <w:shd w:val="clear" w:color="auto" w:fill="FFFFFF"/>
        </w:rPr>
        <w:t>»</w:t>
      </w:r>
      <w:r w:rsidRPr="00B8290E">
        <w:rPr>
          <w:rFonts w:ascii="Times New Roman" w:hAnsi="Times New Roman" w:cs="Times New Roman"/>
          <w:sz w:val="28"/>
          <w:szCs w:val="28"/>
        </w:rPr>
        <w:t xml:space="preserve">, в соответствии с распоряжением Правительства РФ от 25.12.2013 г. № 2516-р </w:t>
      </w:r>
      <w:r w:rsidRPr="00B8290E">
        <w:rPr>
          <w:rFonts w:ascii="Times New Roman" w:hAnsi="Times New Roman" w:cs="Times New Roman"/>
          <w:color w:val="000000"/>
          <w:sz w:val="28"/>
          <w:szCs w:val="28"/>
          <w:shd w:val="clear" w:color="auto" w:fill="FFFFFF"/>
        </w:rPr>
        <w:t>«</w:t>
      </w:r>
      <w:r w:rsidRPr="00B8290E">
        <w:rPr>
          <w:rFonts w:ascii="Times New Roman" w:hAnsi="Times New Roman" w:cs="Times New Roman"/>
          <w:sz w:val="28"/>
          <w:szCs w:val="28"/>
        </w:rPr>
        <w:t>Об утверждении Концепции развития механизмов предоставления государственных и муниципальных услуг в электроном виде</w:t>
      </w:r>
      <w:r w:rsidRPr="00B8290E">
        <w:rPr>
          <w:rFonts w:ascii="Times New Roman" w:hAnsi="Times New Roman" w:cs="Times New Roman"/>
          <w:color w:val="000000"/>
          <w:sz w:val="28"/>
          <w:szCs w:val="28"/>
          <w:shd w:val="clear" w:color="auto" w:fill="FFFFFF"/>
        </w:rPr>
        <w:t>»</w:t>
      </w:r>
      <w:r w:rsidRPr="00B8290E">
        <w:rPr>
          <w:rFonts w:ascii="Times New Roman" w:hAnsi="Times New Roman" w:cs="Times New Roman"/>
          <w:sz w:val="28"/>
          <w:szCs w:val="28"/>
        </w:rPr>
        <w:t>,</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ПОСТАНОВЛЯЮ:</w:t>
      </w:r>
    </w:p>
    <w:p w:rsidR="006C2FDC" w:rsidRPr="00B8290E" w:rsidRDefault="006C2FDC" w:rsidP="006C2FDC">
      <w:pPr>
        <w:spacing w:after="0" w:line="240" w:lineRule="auto"/>
        <w:ind w:firstLine="708"/>
        <w:jc w:val="both"/>
        <w:rPr>
          <w:rFonts w:ascii="Times New Roman" w:hAnsi="Times New Roman" w:cs="Times New Roman"/>
          <w:sz w:val="28"/>
          <w:szCs w:val="28"/>
        </w:rPr>
      </w:pPr>
      <w:r w:rsidRPr="00B8290E">
        <w:rPr>
          <w:rFonts w:ascii="Times New Roman" w:hAnsi="Times New Roman" w:cs="Times New Roman"/>
          <w:sz w:val="28"/>
          <w:szCs w:val="28"/>
        </w:rPr>
        <w:t>1.Утвердить прилагаемый административный регламент исполнения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C2FDC" w:rsidRPr="00B8290E" w:rsidRDefault="006C2FDC" w:rsidP="006C2FDC">
      <w:pPr>
        <w:spacing w:after="0" w:line="240" w:lineRule="auto"/>
        <w:ind w:firstLine="708"/>
        <w:jc w:val="both"/>
        <w:rPr>
          <w:rFonts w:ascii="Times New Roman" w:hAnsi="Times New Roman" w:cs="Times New Roman"/>
          <w:sz w:val="28"/>
          <w:szCs w:val="28"/>
        </w:rPr>
      </w:pPr>
      <w:r w:rsidRPr="00B8290E">
        <w:rPr>
          <w:rFonts w:ascii="Times New Roman" w:hAnsi="Times New Roman" w:cs="Times New Roman"/>
          <w:sz w:val="28"/>
          <w:szCs w:val="28"/>
        </w:rPr>
        <w:t>2.Настоящее постановление разместить в региональном реестре государственных и муниципальных услуг (функций) в сети Интернет.</w:t>
      </w:r>
    </w:p>
    <w:p w:rsidR="006C2FDC" w:rsidRPr="00B8290E" w:rsidRDefault="006C2FDC" w:rsidP="006C2FDC">
      <w:pPr>
        <w:spacing w:after="0" w:line="240" w:lineRule="auto"/>
        <w:ind w:firstLine="708"/>
        <w:jc w:val="both"/>
        <w:rPr>
          <w:rFonts w:ascii="Times New Roman" w:hAnsi="Times New Roman" w:cs="Times New Roman"/>
          <w:sz w:val="28"/>
          <w:szCs w:val="28"/>
        </w:rPr>
      </w:pPr>
      <w:r w:rsidRPr="00B8290E">
        <w:rPr>
          <w:rFonts w:ascii="Times New Roman" w:hAnsi="Times New Roman" w:cs="Times New Roman"/>
          <w:sz w:val="28"/>
          <w:szCs w:val="28"/>
        </w:rPr>
        <w:t xml:space="preserve">3.Контроль исполнения настоящего постановления возложить </w:t>
      </w:r>
      <w:r w:rsidRPr="00B8290E">
        <w:rPr>
          <w:rFonts w:ascii="Times New Roman" w:hAnsi="Times New Roman" w:cs="Times New Roman"/>
          <w:sz w:val="28"/>
          <w:szCs w:val="28"/>
        </w:rPr>
        <w:br/>
        <w:t>на заместителя Главы Ольховского муниципального района В.С. Никонова.</w:t>
      </w:r>
    </w:p>
    <w:p w:rsidR="006C2FDC" w:rsidRPr="00B8290E" w:rsidRDefault="006C2FDC" w:rsidP="006C2FDC">
      <w:pPr>
        <w:spacing w:after="0" w:line="240" w:lineRule="auto"/>
        <w:ind w:firstLine="708"/>
        <w:jc w:val="both"/>
        <w:rPr>
          <w:rFonts w:ascii="Times New Roman" w:hAnsi="Times New Roman" w:cs="Times New Roman"/>
          <w:sz w:val="28"/>
          <w:szCs w:val="28"/>
        </w:rPr>
      </w:pPr>
      <w:r w:rsidRPr="00B8290E">
        <w:rPr>
          <w:rFonts w:ascii="Times New Roman" w:hAnsi="Times New Roman" w:cs="Times New Roman"/>
          <w:sz w:val="28"/>
          <w:szCs w:val="28"/>
        </w:rPr>
        <w:t>4.Настоящее постановление вступает в силу после его официального обнародования.</w:t>
      </w:r>
    </w:p>
    <w:p w:rsidR="006C2FDC" w:rsidRPr="00B8290E" w:rsidRDefault="006C2FDC" w:rsidP="006C2FDC">
      <w:pPr>
        <w:spacing w:after="0" w:line="240" w:lineRule="auto"/>
        <w:rPr>
          <w:rFonts w:ascii="Times New Roman" w:hAnsi="Times New Roman" w:cs="Times New Roman"/>
          <w:sz w:val="28"/>
          <w:szCs w:val="28"/>
        </w:rPr>
      </w:pPr>
    </w:p>
    <w:p w:rsidR="006C2FDC" w:rsidRPr="00B8290E" w:rsidRDefault="006C2FDC" w:rsidP="006C2FDC">
      <w:pPr>
        <w:spacing w:after="0" w:line="240" w:lineRule="auto"/>
        <w:rPr>
          <w:rFonts w:ascii="Times New Roman" w:hAnsi="Times New Roman" w:cs="Times New Roman"/>
          <w:sz w:val="28"/>
          <w:szCs w:val="28"/>
        </w:rPr>
      </w:pPr>
    </w:p>
    <w:p w:rsidR="006C2FDC" w:rsidRPr="00B8290E" w:rsidRDefault="006C2FDC" w:rsidP="006C2FDC">
      <w:pPr>
        <w:spacing w:after="0" w:line="240" w:lineRule="auto"/>
        <w:rPr>
          <w:rFonts w:ascii="Times New Roman" w:hAnsi="Times New Roman" w:cs="Times New Roman"/>
          <w:sz w:val="28"/>
          <w:szCs w:val="28"/>
        </w:rPr>
      </w:pPr>
    </w:p>
    <w:p w:rsidR="006C2FDC" w:rsidRPr="00B8290E" w:rsidRDefault="006C2FDC" w:rsidP="006C2FDC">
      <w:pPr>
        <w:spacing w:after="0" w:line="240" w:lineRule="auto"/>
        <w:rPr>
          <w:rFonts w:ascii="Times New Roman" w:hAnsi="Times New Roman" w:cs="Times New Roman"/>
          <w:sz w:val="28"/>
          <w:szCs w:val="28"/>
        </w:rPr>
      </w:pPr>
      <w:r w:rsidRPr="00B8290E">
        <w:rPr>
          <w:rFonts w:ascii="Times New Roman" w:hAnsi="Times New Roman" w:cs="Times New Roman"/>
          <w:sz w:val="28"/>
          <w:szCs w:val="28"/>
        </w:rPr>
        <w:t>И.о.Главы Ольховского</w:t>
      </w:r>
    </w:p>
    <w:p w:rsidR="006C2FDC" w:rsidRPr="00B8290E" w:rsidRDefault="006C2FDC" w:rsidP="006C2FDC">
      <w:pPr>
        <w:spacing w:after="0" w:line="240" w:lineRule="auto"/>
        <w:rPr>
          <w:rFonts w:ascii="Times New Roman" w:hAnsi="Times New Roman" w:cs="Times New Roman"/>
          <w:sz w:val="28"/>
          <w:szCs w:val="28"/>
        </w:rPr>
      </w:pPr>
      <w:r w:rsidRPr="00B8290E">
        <w:rPr>
          <w:rFonts w:ascii="Times New Roman" w:hAnsi="Times New Roman" w:cs="Times New Roman"/>
          <w:sz w:val="28"/>
          <w:szCs w:val="28"/>
        </w:rPr>
        <w:t xml:space="preserve">муниципального района </w:t>
      </w:r>
      <w:r w:rsidRPr="00B8290E">
        <w:rPr>
          <w:rFonts w:ascii="Times New Roman" w:hAnsi="Times New Roman" w:cs="Times New Roman"/>
          <w:sz w:val="28"/>
          <w:szCs w:val="28"/>
        </w:rPr>
        <w:tab/>
      </w:r>
      <w:r w:rsidRPr="00B8290E">
        <w:rPr>
          <w:rFonts w:ascii="Times New Roman" w:hAnsi="Times New Roman" w:cs="Times New Roman"/>
          <w:sz w:val="28"/>
          <w:szCs w:val="28"/>
        </w:rPr>
        <w:tab/>
      </w:r>
      <w:r w:rsidRPr="00B8290E">
        <w:rPr>
          <w:rFonts w:ascii="Times New Roman" w:hAnsi="Times New Roman" w:cs="Times New Roman"/>
          <w:sz w:val="28"/>
          <w:szCs w:val="28"/>
        </w:rPr>
        <w:tab/>
      </w:r>
      <w:r w:rsidRPr="00B8290E">
        <w:rPr>
          <w:rFonts w:ascii="Times New Roman" w:hAnsi="Times New Roman" w:cs="Times New Roman"/>
          <w:sz w:val="28"/>
          <w:szCs w:val="28"/>
        </w:rPr>
        <w:tab/>
      </w:r>
      <w:r w:rsidRPr="00B8290E">
        <w:rPr>
          <w:rFonts w:ascii="Times New Roman" w:hAnsi="Times New Roman" w:cs="Times New Roman"/>
          <w:sz w:val="28"/>
          <w:szCs w:val="28"/>
        </w:rPr>
        <w:tab/>
      </w:r>
      <w:r w:rsidRPr="00B8290E">
        <w:rPr>
          <w:rFonts w:ascii="Times New Roman" w:hAnsi="Times New Roman" w:cs="Times New Roman"/>
          <w:sz w:val="28"/>
          <w:szCs w:val="28"/>
        </w:rPr>
        <w:tab/>
      </w:r>
      <w:r>
        <w:rPr>
          <w:rFonts w:ascii="Times New Roman" w:hAnsi="Times New Roman" w:cs="Times New Roman"/>
          <w:sz w:val="28"/>
          <w:szCs w:val="28"/>
        </w:rPr>
        <w:t xml:space="preserve">       </w:t>
      </w:r>
      <w:r w:rsidRPr="00B8290E">
        <w:rPr>
          <w:rFonts w:ascii="Times New Roman" w:hAnsi="Times New Roman" w:cs="Times New Roman"/>
          <w:sz w:val="28"/>
          <w:szCs w:val="28"/>
        </w:rPr>
        <w:t>Л.И.Курина</w:t>
      </w:r>
    </w:p>
    <w:p w:rsidR="006C2FDC" w:rsidRPr="00B8290E" w:rsidRDefault="006C2FDC" w:rsidP="006C2FDC">
      <w:pPr>
        <w:spacing w:after="0" w:line="240" w:lineRule="auto"/>
        <w:rPr>
          <w:rFonts w:ascii="Times New Roman" w:hAnsi="Times New Roman" w:cs="Times New Roman"/>
          <w:sz w:val="28"/>
          <w:szCs w:val="28"/>
        </w:rPr>
      </w:pPr>
    </w:p>
    <w:p w:rsidR="006C2FDC" w:rsidRPr="00B8290E" w:rsidRDefault="006C2FDC" w:rsidP="006C2FDC">
      <w:pPr>
        <w:pStyle w:val="ConsPlusTitle"/>
        <w:jc w:val="right"/>
        <w:rPr>
          <w:rFonts w:ascii="Times New Roman" w:hAnsi="Times New Roman" w:cs="Times New Roman"/>
          <w:b w:val="0"/>
          <w:caps/>
          <w:sz w:val="28"/>
          <w:szCs w:val="28"/>
        </w:rPr>
      </w:pPr>
    </w:p>
    <w:p w:rsidR="006C2FDC" w:rsidRPr="00B8290E" w:rsidRDefault="006C2FDC" w:rsidP="006C2FDC">
      <w:pPr>
        <w:pStyle w:val="ConsPlusTitle"/>
        <w:jc w:val="right"/>
        <w:rPr>
          <w:rFonts w:ascii="Times New Roman" w:hAnsi="Times New Roman" w:cs="Times New Roman"/>
          <w:b w:val="0"/>
          <w:caps/>
          <w:sz w:val="28"/>
          <w:szCs w:val="28"/>
        </w:rPr>
      </w:pPr>
    </w:p>
    <w:p w:rsidR="006C2FDC" w:rsidRPr="00B8290E" w:rsidRDefault="006C2FDC" w:rsidP="006C2FDC">
      <w:pPr>
        <w:pStyle w:val="ConsPlusTitle"/>
        <w:jc w:val="right"/>
        <w:rPr>
          <w:rFonts w:ascii="Times New Roman" w:hAnsi="Times New Roman" w:cs="Times New Roman"/>
          <w:b w:val="0"/>
          <w:caps/>
          <w:sz w:val="28"/>
          <w:szCs w:val="28"/>
        </w:rPr>
      </w:pPr>
    </w:p>
    <w:p w:rsidR="006C2FDC" w:rsidRDefault="006C2FDC" w:rsidP="006C2FDC">
      <w:pPr>
        <w:pStyle w:val="ConsPlusTitle"/>
        <w:jc w:val="right"/>
        <w:rPr>
          <w:rFonts w:ascii="Times New Roman" w:hAnsi="Times New Roman" w:cs="Times New Roman"/>
          <w:b w:val="0"/>
          <w:caps/>
          <w:sz w:val="28"/>
          <w:szCs w:val="28"/>
        </w:rPr>
      </w:pPr>
    </w:p>
    <w:p w:rsidR="006C2FDC" w:rsidRDefault="006C2FDC" w:rsidP="006C2FDC">
      <w:pPr>
        <w:pStyle w:val="ConsPlusTitle"/>
        <w:jc w:val="right"/>
        <w:rPr>
          <w:rFonts w:ascii="Times New Roman" w:hAnsi="Times New Roman" w:cs="Times New Roman"/>
          <w:b w:val="0"/>
          <w:caps/>
          <w:sz w:val="28"/>
          <w:szCs w:val="28"/>
        </w:rPr>
      </w:pPr>
    </w:p>
    <w:p w:rsidR="006C2FDC" w:rsidRDefault="006C2FDC" w:rsidP="006C2FDC">
      <w:pPr>
        <w:pStyle w:val="ConsPlusTitle"/>
        <w:jc w:val="right"/>
        <w:rPr>
          <w:rFonts w:ascii="Times New Roman" w:hAnsi="Times New Roman" w:cs="Times New Roman"/>
          <w:b w:val="0"/>
          <w:caps/>
          <w:sz w:val="28"/>
          <w:szCs w:val="28"/>
        </w:rPr>
      </w:pPr>
    </w:p>
    <w:p w:rsidR="006C2FDC" w:rsidRPr="00B8290E" w:rsidRDefault="006C2FDC" w:rsidP="006C2FDC">
      <w:pPr>
        <w:pStyle w:val="ConsPlusTitle"/>
        <w:jc w:val="right"/>
        <w:rPr>
          <w:rFonts w:ascii="Times New Roman" w:hAnsi="Times New Roman" w:cs="Times New Roman"/>
          <w:b w:val="0"/>
          <w:caps/>
          <w:sz w:val="28"/>
          <w:szCs w:val="28"/>
        </w:rPr>
      </w:pPr>
    </w:p>
    <w:p w:rsidR="006C2FDC" w:rsidRPr="00B8290E" w:rsidRDefault="006C2FDC" w:rsidP="006C2FDC">
      <w:pPr>
        <w:pStyle w:val="ConsPlusTitle"/>
        <w:jc w:val="right"/>
        <w:rPr>
          <w:rFonts w:ascii="Times New Roman" w:hAnsi="Times New Roman" w:cs="Times New Roman"/>
          <w:b w:val="0"/>
          <w:caps/>
          <w:sz w:val="28"/>
          <w:szCs w:val="28"/>
        </w:rPr>
      </w:pPr>
    </w:p>
    <w:p w:rsidR="006C2FDC" w:rsidRPr="00B8290E" w:rsidRDefault="006C2FDC" w:rsidP="006C2FDC">
      <w:pPr>
        <w:pStyle w:val="ConsPlusTitle"/>
        <w:jc w:val="center"/>
        <w:rPr>
          <w:rFonts w:ascii="Times New Roman" w:hAnsi="Times New Roman" w:cs="Times New Roman"/>
          <w:b w:val="0"/>
          <w:sz w:val="28"/>
          <w:szCs w:val="28"/>
        </w:rPr>
      </w:pPr>
      <w:r w:rsidRPr="00B8290E">
        <w:rPr>
          <w:rFonts w:ascii="Times New Roman" w:hAnsi="Times New Roman" w:cs="Times New Roman"/>
          <w:b w:val="0"/>
          <w:sz w:val="28"/>
          <w:szCs w:val="28"/>
        </w:rPr>
        <w:t>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6C2FDC" w:rsidRPr="00B8290E" w:rsidRDefault="006C2FDC" w:rsidP="006C2FDC">
      <w:pPr>
        <w:shd w:val="clear" w:color="auto" w:fill="FFFFFF"/>
        <w:spacing w:after="0" w:line="240" w:lineRule="auto"/>
        <w:ind w:firstLine="709"/>
        <w:jc w:val="center"/>
        <w:rPr>
          <w:rFonts w:ascii="Times New Roman" w:hAnsi="Times New Roman" w:cs="Times New Roman"/>
          <w:sz w:val="28"/>
          <w:szCs w:val="28"/>
        </w:rPr>
      </w:pPr>
    </w:p>
    <w:p w:rsidR="006C2FDC" w:rsidRPr="00B8290E" w:rsidRDefault="006C2FDC" w:rsidP="006C2FDC">
      <w:pPr>
        <w:shd w:val="clear" w:color="auto" w:fill="FFFFFF"/>
        <w:spacing w:after="0" w:line="240" w:lineRule="auto"/>
        <w:ind w:firstLine="709"/>
        <w:jc w:val="center"/>
        <w:rPr>
          <w:rFonts w:ascii="Times New Roman" w:hAnsi="Times New Roman" w:cs="Times New Roman"/>
          <w:sz w:val="28"/>
          <w:szCs w:val="28"/>
        </w:rPr>
      </w:pPr>
    </w:p>
    <w:p w:rsidR="006C2FDC" w:rsidRPr="00B8290E" w:rsidRDefault="006C2FDC" w:rsidP="006C2FDC">
      <w:pPr>
        <w:shd w:val="clear" w:color="auto" w:fill="FFFFFF"/>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1. Общие положения</w:t>
      </w:r>
    </w:p>
    <w:p w:rsidR="006C2FDC" w:rsidRPr="00B8290E" w:rsidRDefault="006C2FDC" w:rsidP="006C2FDC">
      <w:pPr>
        <w:pStyle w:val="ConsPlusNormal"/>
        <w:ind w:firstLine="709"/>
        <w:jc w:val="both"/>
        <w:rPr>
          <w:sz w:val="28"/>
          <w:szCs w:val="28"/>
        </w:rPr>
      </w:pPr>
    </w:p>
    <w:p w:rsidR="006C2FDC" w:rsidRPr="00B8290E" w:rsidRDefault="006C2FDC" w:rsidP="006C2FDC">
      <w:pPr>
        <w:pStyle w:val="a8"/>
        <w:ind w:left="0" w:firstLine="709"/>
        <w:jc w:val="both"/>
        <w:rPr>
          <w:bCs/>
          <w:sz w:val="28"/>
          <w:szCs w:val="28"/>
        </w:rPr>
      </w:pPr>
      <w:r w:rsidRPr="00B8290E">
        <w:rPr>
          <w:bCs/>
          <w:sz w:val="28"/>
          <w:szCs w:val="28"/>
        </w:rPr>
        <w:t xml:space="preserve">1.1. </w:t>
      </w:r>
      <w:r w:rsidRPr="00B8290E">
        <w:rPr>
          <w:sz w:val="28"/>
          <w:szCs w:val="28"/>
        </w:rPr>
        <w:t xml:space="preserve">Административный регламент предоставления муниципальной услуги "Предоставление разрешения на отклонение от предельных параметров </w:t>
      </w:r>
      <w:r w:rsidRPr="00B8290E">
        <w:rPr>
          <w:rFonts w:eastAsia="Calibri"/>
          <w:sz w:val="28"/>
          <w:szCs w:val="28"/>
        </w:rPr>
        <w:t>разрешенного строительства, реконструкции объектов капитального строительства</w:t>
      </w:r>
      <w:r w:rsidRPr="00B8290E">
        <w:rPr>
          <w:sz w:val="28"/>
          <w:szCs w:val="28"/>
        </w:rPr>
        <w:t>" представляет собой нормативный правовой акт, устанавливающий порядок предоставления муниципальной услуги, стандарт предоставления муниципальной услуги (далее по тексту – административный регламент).</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Административный регламент разработан в целях повышения качества предоставления и доступности результатов предоставления</w:t>
      </w:r>
      <w:r w:rsidRPr="00B8290E">
        <w:rPr>
          <w:rFonts w:ascii="Times New Roman" w:hAnsi="Times New Roman" w:cs="Times New Roman"/>
          <w:strike/>
          <w:sz w:val="28"/>
          <w:szCs w:val="28"/>
        </w:rPr>
        <w:t xml:space="preserve"> </w:t>
      </w:r>
      <w:r w:rsidRPr="00B8290E">
        <w:rPr>
          <w:rFonts w:ascii="Times New Roman" w:hAnsi="Times New Roman" w:cs="Times New Roman"/>
          <w:sz w:val="28"/>
          <w:szCs w:val="28"/>
        </w:rPr>
        <w:t>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 при предоставлении муниципальной услуги.</w:t>
      </w:r>
    </w:p>
    <w:p w:rsidR="006C2FDC" w:rsidRPr="00B8290E" w:rsidRDefault="006C2FDC" w:rsidP="006C2FDC">
      <w:pPr>
        <w:shd w:val="clear" w:color="auto" w:fill="FFFFFF"/>
        <w:tabs>
          <w:tab w:val="left" w:pos="912"/>
          <w:tab w:val="left" w:pos="3586"/>
          <w:tab w:val="left" w:pos="5026"/>
          <w:tab w:val="left" w:pos="7632"/>
          <w:tab w:val="left" w:pos="8779"/>
        </w:tabs>
        <w:spacing w:after="0" w:line="240" w:lineRule="auto"/>
        <w:ind w:firstLine="709"/>
        <w:rPr>
          <w:rFonts w:ascii="Times New Roman" w:hAnsi="Times New Roman" w:cs="Times New Roman"/>
          <w:bCs/>
          <w:sz w:val="28"/>
          <w:szCs w:val="28"/>
        </w:rPr>
      </w:pPr>
      <w:r w:rsidRPr="00B8290E">
        <w:rPr>
          <w:rFonts w:ascii="Times New Roman" w:hAnsi="Times New Roman" w:cs="Times New Roman"/>
          <w:sz w:val="28"/>
          <w:szCs w:val="28"/>
        </w:rPr>
        <w:t xml:space="preserve">1.2. </w:t>
      </w:r>
      <w:r w:rsidRPr="00B8290E">
        <w:rPr>
          <w:rFonts w:ascii="Times New Roman" w:hAnsi="Times New Roman" w:cs="Times New Roman"/>
          <w:bCs/>
          <w:sz w:val="28"/>
          <w:szCs w:val="28"/>
        </w:rPr>
        <w:t>Сведения о заявителях.</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bCs/>
          <w:sz w:val="28"/>
          <w:szCs w:val="28"/>
        </w:rPr>
      </w:pPr>
      <w:r w:rsidRPr="00B8290E">
        <w:rPr>
          <w:rFonts w:ascii="Times New Roman" w:hAnsi="Times New Roman" w:cs="Times New Roman"/>
          <w:spacing w:val="-3"/>
          <w:sz w:val="28"/>
          <w:szCs w:val="28"/>
        </w:rPr>
        <w:t xml:space="preserve">Заявителями </w:t>
      </w:r>
      <w:r w:rsidRPr="00B8290E">
        <w:rPr>
          <w:rFonts w:ascii="Times New Roman" w:hAnsi="Times New Roman" w:cs="Times New Roman"/>
          <w:bCs/>
          <w:sz w:val="28"/>
          <w:szCs w:val="28"/>
        </w:rPr>
        <w:t>на получение муниципальной услуги являются</w:t>
      </w:r>
      <w:r w:rsidRPr="00B8290E">
        <w:rPr>
          <w:rFonts w:ascii="Times New Roman" w:hAnsi="Times New Roman" w:cs="Times New Roman"/>
          <w:spacing w:val="-3"/>
          <w:sz w:val="28"/>
          <w:szCs w:val="28"/>
        </w:rPr>
        <w:t xml:space="preserve"> </w:t>
      </w:r>
      <w:r w:rsidRPr="00B8290E">
        <w:rPr>
          <w:rFonts w:ascii="Times New Roman" w:hAnsi="Times New Roman" w:cs="Times New Roman"/>
          <w:bCs/>
          <w:sz w:val="28"/>
          <w:szCs w:val="28"/>
        </w:rPr>
        <w:t xml:space="preserve">физическое или юридическое лицо, которое является правообладателем земельного участка, либо их уполномоченные представители (далее – заявители). </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bCs/>
          <w:sz w:val="28"/>
          <w:szCs w:val="28"/>
        </w:rPr>
      </w:pPr>
      <w:r w:rsidRPr="00B8290E">
        <w:rPr>
          <w:rFonts w:ascii="Times New Roman" w:hAnsi="Times New Roman" w:cs="Times New Roman"/>
          <w:bCs/>
          <w:sz w:val="28"/>
          <w:szCs w:val="28"/>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6C2FDC" w:rsidRPr="00B8290E" w:rsidRDefault="006C2FDC" w:rsidP="006C2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1.3. Порядок информирования заявителей о предоставлении муниципальной услуги.</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1.3.1 Сведения о месте нахождения, контактных телефонах и графике работы администрации Ольховского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6C2FDC" w:rsidRPr="00B8290E" w:rsidRDefault="006C2FDC" w:rsidP="006C2FDC">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B8290E">
        <w:rPr>
          <w:rFonts w:ascii="Times New Roman" w:hAnsi="Times New Roman" w:cs="Times New Roman"/>
          <w:sz w:val="28"/>
          <w:szCs w:val="28"/>
        </w:rPr>
        <w:t xml:space="preserve">на Едином портале государственных и муниципальных услуг в информационно-телекоммуникационной сети Интернет – </w:t>
      </w:r>
      <w:hyperlink r:id="rId135" w:history="1">
        <w:r w:rsidRPr="00B8290E">
          <w:rPr>
            <w:rStyle w:val="af4"/>
            <w:rFonts w:ascii="Times New Roman" w:hAnsi="Times New Roman"/>
            <w:sz w:val="28"/>
            <w:szCs w:val="28"/>
            <w:lang w:val="en-US"/>
          </w:rPr>
          <w:t>www</w:t>
        </w:r>
        <w:r w:rsidRPr="00B8290E">
          <w:rPr>
            <w:rStyle w:val="af4"/>
            <w:rFonts w:ascii="Times New Roman" w:hAnsi="Times New Roman"/>
            <w:sz w:val="28"/>
            <w:szCs w:val="28"/>
          </w:rPr>
          <w:t>.</w:t>
        </w:r>
        <w:proofErr w:type="spellStart"/>
        <w:r w:rsidRPr="00B8290E">
          <w:rPr>
            <w:rStyle w:val="af4"/>
            <w:rFonts w:ascii="Times New Roman" w:hAnsi="Times New Roman"/>
            <w:sz w:val="28"/>
            <w:szCs w:val="28"/>
            <w:lang w:val="en-US"/>
          </w:rPr>
          <w:t>gosuslugi</w:t>
        </w:r>
        <w:proofErr w:type="spellEnd"/>
        <w:r w:rsidRPr="00B8290E">
          <w:rPr>
            <w:rStyle w:val="af4"/>
            <w:rFonts w:ascii="Times New Roman" w:hAnsi="Times New Roman"/>
            <w:sz w:val="28"/>
            <w:szCs w:val="28"/>
          </w:rPr>
          <w:t>.</w:t>
        </w:r>
        <w:proofErr w:type="spellStart"/>
        <w:r w:rsidRPr="00B8290E">
          <w:rPr>
            <w:rStyle w:val="af4"/>
            <w:rFonts w:ascii="Times New Roman" w:hAnsi="Times New Roman"/>
            <w:sz w:val="28"/>
            <w:szCs w:val="28"/>
            <w:lang w:val="en-US"/>
          </w:rPr>
          <w:t>ru</w:t>
        </w:r>
        <w:proofErr w:type="spellEnd"/>
      </w:hyperlink>
      <w:r w:rsidRPr="00B8290E">
        <w:rPr>
          <w:rFonts w:ascii="Times New Roman" w:hAnsi="Times New Roman" w:cs="Times New Roman"/>
          <w:sz w:val="28"/>
          <w:szCs w:val="28"/>
        </w:rPr>
        <w:t>;</w:t>
      </w:r>
    </w:p>
    <w:p w:rsidR="006C2FDC" w:rsidRPr="00B8290E" w:rsidRDefault="006C2FDC" w:rsidP="006C2FDC">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B8290E">
        <w:rPr>
          <w:rFonts w:ascii="Times New Roman" w:hAnsi="Times New Roman" w:cs="Times New Roman"/>
          <w:sz w:val="28"/>
          <w:szCs w:val="28"/>
        </w:rPr>
        <w:lastRenderedPageBreak/>
        <w:t xml:space="preserve">непосредственно в отделе градостроительной деятельности и капитального строительства, ЖКХ и ООС администрации Ольховского муниципального района при личном или письменном обращении по адресу: 403651, с. Ольховка, улица Комсомольская, дом 9, кабинет № 32, адрес электронной почты </w:t>
      </w:r>
      <w:r w:rsidRPr="00B8290E">
        <w:rPr>
          <w:rFonts w:ascii="Times New Roman" w:hAnsi="Times New Roman" w:cs="Times New Roman"/>
          <w:sz w:val="28"/>
          <w:szCs w:val="28"/>
          <w:lang w:val="en-US"/>
        </w:rPr>
        <w:t>Ra</w:t>
      </w:r>
      <w:r w:rsidRPr="00B8290E">
        <w:rPr>
          <w:rFonts w:ascii="Times New Roman" w:hAnsi="Times New Roman" w:cs="Times New Roman"/>
          <w:sz w:val="28"/>
          <w:szCs w:val="28"/>
        </w:rPr>
        <w:t>_</w:t>
      </w:r>
      <w:proofErr w:type="spellStart"/>
      <w:r w:rsidRPr="00B8290E">
        <w:rPr>
          <w:rFonts w:ascii="Times New Roman" w:hAnsi="Times New Roman" w:cs="Times New Roman"/>
          <w:sz w:val="28"/>
          <w:szCs w:val="28"/>
          <w:lang w:val="en-US"/>
        </w:rPr>
        <w:t>olhovka</w:t>
      </w:r>
      <w:proofErr w:type="spellEnd"/>
      <w:r w:rsidRPr="00B8290E">
        <w:rPr>
          <w:rFonts w:ascii="Times New Roman" w:hAnsi="Times New Roman" w:cs="Times New Roman"/>
          <w:sz w:val="28"/>
          <w:szCs w:val="28"/>
        </w:rPr>
        <w:t>@</w:t>
      </w:r>
      <w:proofErr w:type="spellStart"/>
      <w:r w:rsidRPr="00B8290E">
        <w:rPr>
          <w:rFonts w:ascii="Times New Roman" w:hAnsi="Times New Roman" w:cs="Times New Roman"/>
          <w:sz w:val="28"/>
          <w:szCs w:val="28"/>
          <w:lang w:val="en-US"/>
        </w:rPr>
        <w:t>volganet</w:t>
      </w:r>
      <w:proofErr w:type="spellEnd"/>
      <w:r w:rsidRPr="00B8290E">
        <w:rPr>
          <w:rFonts w:ascii="Times New Roman" w:hAnsi="Times New Roman" w:cs="Times New Roman"/>
          <w:sz w:val="28"/>
          <w:szCs w:val="28"/>
        </w:rPr>
        <w:t>.</w:t>
      </w:r>
      <w:proofErr w:type="spellStart"/>
      <w:r w:rsidRPr="00B8290E">
        <w:rPr>
          <w:rFonts w:ascii="Times New Roman" w:hAnsi="Times New Roman" w:cs="Times New Roman"/>
          <w:sz w:val="28"/>
          <w:szCs w:val="28"/>
          <w:lang w:val="en-US"/>
        </w:rPr>
        <w:t>ru</w:t>
      </w:r>
      <w:proofErr w:type="spellEnd"/>
      <w:r w:rsidRPr="00B8290E">
        <w:rPr>
          <w:rFonts w:ascii="Times New Roman" w:hAnsi="Times New Roman" w:cs="Times New Roman"/>
          <w:sz w:val="28"/>
          <w:szCs w:val="28"/>
        </w:rPr>
        <w:t xml:space="preserve"> , или по телефону 8(84456) 2-04-86; </w:t>
      </w:r>
    </w:p>
    <w:p w:rsidR="006C2FDC" w:rsidRPr="00B8290E" w:rsidRDefault="006C2FDC" w:rsidP="006C2FDC">
      <w:pPr>
        <w:numPr>
          <w:ilvl w:val="1"/>
          <w:numId w:val="18"/>
        </w:numPr>
        <w:tabs>
          <w:tab w:val="clear" w:pos="1440"/>
          <w:tab w:val="num" w:pos="540"/>
        </w:tabs>
        <w:spacing w:after="0" w:line="240" w:lineRule="auto"/>
        <w:ind w:left="540"/>
        <w:jc w:val="both"/>
        <w:rPr>
          <w:rFonts w:ascii="Times New Roman" w:hAnsi="Times New Roman" w:cs="Times New Roman"/>
          <w:sz w:val="28"/>
          <w:szCs w:val="28"/>
        </w:rPr>
      </w:pPr>
      <w:r w:rsidRPr="00B8290E">
        <w:rPr>
          <w:rFonts w:ascii="Times New Roman" w:hAnsi="Times New Roman" w:cs="Times New Roman"/>
          <w:sz w:val="28"/>
          <w:szCs w:val="28"/>
        </w:rPr>
        <w:t>непосредственно в МФЦ.</w:t>
      </w:r>
    </w:p>
    <w:p w:rsidR="006C2FDC" w:rsidRPr="00B8290E" w:rsidRDefault="006C2FDC" w:rsidP="006C2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1.3.2. Информацию о порядке предоставления муниципальной услуги заявитель может получить:</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         непосредственно в администрации Ольховского муниципального района Волгоградской области (информационные стенды, устное информирование по телефону, а также на личном приеме муниципальными служащими администрации Ольховского муниципального района Волгоградской области) по почте, в том числе электронной (</w:t>
      </w:r>
      <w:r w:rsidRPr="00B8290E">
        <w:rPr>
          <w:rFonts w:ascii="Times New Roman" w:hAnsi="Times New Roman" w:cs="Times New Roman"/>
          <w:sz w:val="28"/>
          <w:szCs w:val="28"/>
          <w:lang w:val="en-US"/>
        </w:rPr>
        <w:t>Ra</w:t>
      </w:r>
      <w:r w:rsidRPr="00B8290E">
        <w:rPr>
          <w:rFonts w:ascii="Times New Roman" w:hAnsi="Times New Roman" w:cs="Times New Roman"/>
          <w:sz w:val="28"/>
          <w:szCs w:val="28"/>
        </w:rPr>
        <w:t>_</w:t>
      </w:r>
      <w:proofErr w:type="spellStart"/>
      <w:r w:rsidRPr="00B8290E">
        <w:rPr>
          <w:rFonts w:ascii="Times New Roman" w:hAnsi="Times New Roman" w:cs="Times New Roman"/>
          <w:sz w:val="28"/>
          <w:szCs w:val="28"/>
          <w:lang w:val="en-US"/>
        </w:rPr>
        <w:t>olhovka</w:t>
      </w:r>
      <w:proofErr w:type="spellEnd"/>
      <w:r w:rsidRPr="00B8290E">
        <w:rPr>
          <w:rFonts w:ascii="Times New Roman" w:hAnsi="Times New Roman" w:cs="Times New Roman"/>
          <w:sz w:val="28"/>
          <w:szCs w:val="28"/>
        </w:rPr>
        <w:t>@</w:t>
      </w:r>
      <w:proofErr w:type="spellStart"/>
      <w:r w:rsidRPr="00B8290E">
        <w:rPr>
          <w:rFonts w:ascii="Times New Roman" w:hAnsi="Times New Roman" w:cs="Times New Roman"/>
          <w:sz w:val="28"/>
          <w:szCs w:val="28"/>
          <w:lang w:val="en-US"/>
        </w:rPr>
        <w:t>volganet</w:t>
      </w:r>
      <w:proofErr w:type="spellEnd"/>
      <w:r w:rsidRPr="00B8290E">
        <w:rPr>
          <w:rFonts w:ascii="Times New Roman" w:hAnsi="Times New Roman" w:cs="Times New Roman"/>
          <w:sz w:val="28"/>
          <w:szCs w:val="28"/>
        </w:rPr>
        <w:t>.</w:t>
      </w:r>
      <w:proofErr w:type="spellStart"/>
      <w:r w:rsidRPr="00B8290E">
        <w:rPr>
          <w:rFonts w:ascii="Times New Roman" w:hAnsi="Times New Roman" w:cs="Times New Roman"/>
          <w:sz w:val="28"/>
          <w:szCs w:val="28"/>
          <w:lang w:val="en-US"/>
        </w:rPr>
        <w:t>ru</w:t>
      </w:r>
      <w:proofErr w:type="spellEnd"/>
      <w:r w:rsidRPr="00B8290E">
        <w:rPr>
          <w:rFonts w:ascii="Times New Roman" w:hAnsi="Times New Roman" w:cs="Times New Roman"/>
          <w:sz w:val="28"/>
          <w:szCs w:val="28"/>
        </w:rPr>
        <w:t>), в случае письменного обращения заявителя;</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        в сети Интернет на официальном сайте администрации Ольховского муниципального района Волгоградской области (</w:t>
      </w:r>
      <w:r w:rsidRPr="00B8290E">
        <w:rPr>
          <w:rFonts w:ascii="Times New Roman" w:hAnsi="Times New Roman" w:cs="Times New Roman"/>
          <w:sz w:val="28"/>
          <w:szCs w:val="28"/>
          <w:lang w:val="en-US"/>
        </w:rPr>
        <w:t>www</w:t>
      </w:r>
      <w:r w:rsidRPr="00B8290E">
        <w:rPr>
          <w:rFonts w:ascii="Times New Roman" w:hAnsi="Times New Roman" w:cs="Times New Roman"/>
          <w:sz w:val="28"/>
          <w:szCs w:val="28"/>
        </w:rPr>
        <w:t>.</w:t>
      </w:r>
      <w:proofErr w:type="spellStart"/>
      <w:r w:rsidRPr="00B8290E">
        <w:rPr>
          <w:rFonts w:ascii="Times New Roman" w:hAnsi="Times New Roman" w:cs="Times New Roman"/>
          <w:sz w:val="28"/>
          <w:szCs w:val="28"/>
        </w:rPr>
        <w:t>olhovskiy.volgograd.ru</w:t>
      </w:r>
      <w:proofErr w:type="spellEnd"/>
      <w:r w:rsidRPr="00B8290E">
        <w:rPr>
          <w:rFonts w:ascii="Times New Roman" w:hAnsi="Times New Roman" w:cs="Times New Roman"/>
          <w:sz w:val="28"/>
          <w:szCs w:val="28"/>
        </w:rPr>
        <w:t>), на официальном портале Губернатора и Администрации Волгоградской области (</w:t>
      </w:r>
      <w:r w:rsidRPr="00B8290E">
        <w:rPr>
          <w:rFonts w:ascii="Times New Roman" w:hAnsi="Times New Roman" w:cs="Times New Roman"/>
          <w:sz w:val="28"/>
          <w:szCs w:val="28"/>
          <w:lang w:val="en-US"/>
        </w:rPr>
        <w:t>www</w:t>
      </w:r>
      <w:r w:rsidRPr="00B8290E">
        <w:rPr>
          <w:rFonts w:ascii="Times New Roman" w:hAnsi="Times New Roman" w:cs="Times New Roman"/>
          <w:sz w:val="28"/>
          <w:szCs w:val="28"/>
        </w:rPr>
        <w:t>.</w:t>
      </w:r>
      <w:proofErr w:type="spellStart"/>
      <w:r w:rsidRPr="00B8290E">
        <w:rPr>
          <w:rFonts w:ascii="Times New Roman" w:hAnsi="Times New Roman" w:cs="Times New Roman"/>
          <w:sz w:val="28"/>
          <w:szCs w:val="28"/>
          <w:lang w:val="en-US"/>
        </w:rPr>
        <w:t>volganet</w:t>
      </w:r>
      <w:proofErr w:type="spellEnd"/>
      <w:r w:rsidRPr="00B8290E">
        <w:rPr>
          <w:rFonts w:ascii="Times New Roman" w:hAnsi="Times New Roman" w:cs="Times New Roman"/>
          <w:sz w:val="28"/>
          <w:szCs w:val="28"/>
        </w:rPr>
        <w:t>.</w:t>
      </w:r>
      <w:proofErr w:type="spellStart"/>
      <w:r w:rsidRPr="00B8290E">
        <w:rPr>
          <w:rFonts w:ascii="Times New Roman" w:hAnsi="Times New Roman" w:cs="Times New Roman"/>
          <w:sz w:val="28"/>
          <w:szCs w:val="28"/>
          <w:lang w:val="en-US"/>
        </w:rPr>
        <w:t>ru</w:t>
      </w:r>
      <w:proofErr w:type="spellEnd"/>
      <w:r w:rsidRPr="00B8290E">
        <w:rPr>
          <w:rFonts w:ascii="Times New Roman" w:hAnsi="Times New Roman" w:cs="Times New Roman"/>
          <w:sz w:val="28"/>
          <w:szCs w:val="28"/>
        </w:rPr>
        <w:t>), на едином портале государственных и муниципальных услуг (</w:t>
      </w:r>
      <w:hyperlink r:id="rId136" w:history="1">
        <w:r w:rsidRPr="00B8290E">
          <w:rPr>
            <w:rStyle w:val="af4"/>
            <w:rFonts w:ascii="Times New Roman" w:hAnsi="Times New Roman"/>
            <w:sz w:val="28"/>
            <w:szCs w:val="28"/>
            <w:lang w:val="en-US"/>
          </w:rPr>
          <w:t>www</w:t>
        </w:r>
        <w:r w:rsidRPr="00B8290E">
          <w:rPr>
            <w:rStyle w:val="af4"/>
            <w:rFonts w:ascii="Times New Roman" w:hAnsi="Times New Roman"/>
            <w:sz w:val="28"/>
            <w:szCs w:val="28"/>
          </w:rPr>
          <w:t>.</w:t>
        </w:r>
        <w:proofErr w:type="spellStart"/>
        <w:r w:rsidRPr="00B8290E">
          <w:rPr>
            <w:rStyle w:val="af4"/>
            <w:rFonts w:ascii="Times New Roman" w:hAnsi="Times New Roman"/>
            <w:sz w:val="28"/>
            <w:szCs w:val="28"/>
            <w:lang w:val="en-US"/>
          </w:rPr>
          <w:t>gosuslugi</w:t>
        </w:r>
        <w:proofErr w:type="spellEnd"/>
        <w:r w:rsidRPr="00B8290E">
          <w:rPr>
            <w:rStyle w:val="af4"/>
            <w:rFonts w:ascii="Times New Roman" w:hAnsi="Times New Roman"/>
            <w:sz w:val="28"/>
            <w:szCs w:val="28"/>
          </w:rPr>
          <w:t>.</w:t>
        </w:r>
        <w:proofErr w:type="spellStart"/>
        <w:r w:rsidRPr="00B8290E">
          <w:rPr>
            <w:rStyle w:val="af4"/>
            <w:rFonts w:ascii="Times New Roman" w:hAnsi="Times New Roman"/>
            <w:sz w:val="28"/>
            <w:szCs w:val="28"/>
            <w:lang w:val="en-US"/>
          </w:rPr>
          <w:t>ru</w:t>
        </w:r>
        <w:proofErr w:type="spellEnd"/>
      </w:hyperlink>
      <w:r w:rsidRPr="00B8290E">
        <w:rPr>
          <w:rFonts w:ascii="Times New Roman" w:hAnsi="Times New Roman" w:cs="Times New Roman"/>
          <w:sz w:val="28"/>
          <w:szCs w:val="28"/>
        </w:rPr>
        <w:t>).</w:t>
      </w:r>
    </w:p>
    <w:p w:rsidR="006C2FDC" w:rsidRPr="00B8290E" w:rsidRDefault="006C2FDC" w:rsidP="006C2FDC">
      <w:pPr>
        <w:autoSpaceDE w:val="0"/>
        <w:autoSpaceDN w:val="0"/>
        <w:adjustRightInd w:val="0"/>
        <w:spacing w:after="0" w:line="240" w:lineRule="auto"/>
        <w:ind w:firstLine="709"/>
        <w:jc w:val="center"/>
        <w:outlineLvl w:val="1"/>
        <w:rPr>
          <w:rFonts w:ascii="Times New Roman" w:hAnsi="Times New Roman" w:cs="Times New Roman"/>
          <w:bCs/>
          <w:sz w:val="28"/>
          <w:szCs w:val="28"/>
        </w:rPr>
      </w:pPr>
    </w:p>
    <w:p w:rsidR="006C2FDC" w:rsidRPr="00B8290E" w:rsidRDefault="006C2FDC" w:rsidP="006C2FDC">
      <w:pPr>
        <w:autoSpaceDE w:val="0"/>
        <w:autoSpaceDN w:val="0"/>
        <w:adjustRightInd w:val="0"/>
        <w:spacing w:after="0" w:line="240" w:lineRule="auto"/>
        <w:jc w:val="center"/>
        <w:outlineLvl w:val="1"/>
        <w:rPr>
          <w:rFonts w:ascii="Times New Roman" w:hAnsi="Times New Roman" w:cs="Times New Roman"/>
          <w:sz w:val="28"/>
          <w:szCs w:val="28"/>
        </w:rPr>
      </w:pPr>
      <w:r w:rsidRPr="00B8290E">
        <w:rPr>
          <w:rFonts w:ascii="Times New Roman" w:hAnsi="Times New Roman" w:cs="Times New Roman"/>
          <w:sz w:val="28"/>
          <w:szCs w:val="28"/>
        </w:rPr>
        <w:t>2. Стандарт предоставления муниципальной услуги</w:t>
      </w:r>
    </w:p>
    <w:p w:rsidR="006C2FDC" w:rsidRPr="00B8290E" w:rsidRDefault="006C2FDC" w:rsidP="006C2FDC">
      <w:pPr>
        <w:spacing w:after="0" w:line="240" w:lineRule="auto"/>
        <w:ind w:left="420" w:firstLine="709"/>
        <w:outlineLvl w:val="1"/>
        <w:rPr>
          <w:rFonts w:ascii="Times New Roman" w:hAnsi="Times New Roman" w:cs="Times New Roman"/>
          <w:sz w:val="28"/>
          <w:szCs w:val="28"/>
        </w:rPr>
      </w:pPr>
    </w:p>
    <w:p w:rsidR="006C2FDC" w:rsidRPr="00B8290E" w:rsidRDefault="006C2FDC" w:rsidP="006C2FDC">
      <w:pPr>
        <w:autoSpaceDE w:val="0"/>
        <w:autoSpaceDN w:val="0"/>
        <w:adjustRightInd w:val="0"/>
        <w:spacing w:after="0" w:line="240" w:lineRule="auto"/>
        <w:ind w:firstLine="709"/>
        <w:rPr>
          <w:rFonts w:ascii="Times New Roman" w:hAnsi="Times New Roman" w:cs="Times New Roman"/>
          <w:sz w:val="28"/>
          <w:szCs w:val="28"/>
        </w:rPr>
      </w:pPr>
      <w:r w:rsidRPr="00B8290E">
        <w:rPr>
          <w:rFonts w:ascii="Times New Roman" w:hAnsi="Times New Roman" w:cs="Times New Roman"/>
          <w:sz w:val="28"/>
          <w:szCs w:val="28"/>
        </w:rPr>
        <w:t xml:space="preserve">2.1. Наименование муниципальной услуги. </w:t>
      </w:r>
    </w:p>
    <w:p w:rsidR="006C2FDC" w:rsidRPr="00B8290E" w:rsidRDefault="006C2FDC" w:rsidP="006C2FDC">
      <w:pPr>
        <w:shd w:val="clear" w:color="auto" w:fill="FFFFFF"/>
        <w:tabs>
          <w:tab w:val="left" w:pos="706"/>
        </w:tabs>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Наименование муниципальной услуги: "Предоставление разрешения на отклонение от предельных параметров </w:t>
      </w:r>
      <w:r w:rsidRPr="00B8290E">
        <w:rPr>
          <w:rFonts w:ascii="Times New Roman" w:eastAsia="Calibri" w:hAnsi="Times New Roman" w:cs="Times New Roman"/>
          <w:sz w:val="28"/>
          <w:szCs w:val="28"/>
        </w:rPr>
        <w:t>разрешенного строительства, реконструкции объектов капитального строительства</w:t>
      </w:r>
      <w:r w:rsidRPr="00B8290E">
        <w:rPr>
          <w:rFonts w:ascii="Times New Roman" w:hAnsi="Times New Roman" w:cs="Times New Roman"/>
          <w:sz w:val="28"/>
          <w:szCs w:val="28"/>
        </w:rPr>
        <w:t>".</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2.2. Органы и организации, участвующие в предоставлении муниципальной услуги.</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2.2.1. Органом, предоставляющим муниципальную услугу, является  администрация Ольховского муниципального района Волгоградской области  (далее – уполномоченный орган).</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Структурное подразделение уполномоченного органа, осуществляющее непосредственное предоставление муниципальной услуги – отдел градостроительной деятельности и капитального строительства, ЖКХ и охраны окружающей среды администрации Ольховского муниципального района Волгоградской области (далее именуется – отдел градостроительной деятельности и капитального строительства, ЖКХ и ООС администрации Ольховского муниципального района). </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2.2.2. При предоставлении муниципальной услуги уполномоченный орган взаимодействует с органами власти и организациями в порядке, предусмотренном законодательством Российской Федерации.</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2.2.3. Межведомственное информационное взаимодействие </w:t>
      </w:r>
      <w:r w:rsidRPr="00B8290E">
        <w:rPr>
          <w:rFonts w:ascii="Times New Roman" w:hAnsi="Times New Roman" w:cs="Times New Roman"/>
          <w:sz w:val="28"/>
          <w:szCs w:val="28"/>
        </w:rPr>
        <w:br/>
        <w:t xml:space="preserve">в предоставлении муниципальной услуги осуществляется в соответствии </w:t>
      </w:r>
      <w:r w:rsidRPr="00B8290E">
        <w:rPr>
          <w:rFonts w:ascii="Times New Roman" w:hAnsi="Times New Roman" w:cs="Times New Roman"/>
          <w:sz w:val="28"/>
          <w:szCs w:val="28"/>
        </w:rPr>
        <w:br/>
      </w:r>
      <w:r w:rsidRPr="00B8290E">
        <w:rPr>
          <w:rFonts w:ascii="Times New Roman" w:hAnsi="Times New Roman" w:cs="Times New Roman"/>
          <w:sz w:val="28"/>
          <w:szCs w:val="28"/>
        </w:rPr>
        <w:lastRenderedPageBreak/>
        <w:t>с требованиями Федерального закона от 27.07.2010 № 210-ФЗ</w:t>
      </w:r>
      <w:r w:rsidRPr="00B8290E">
        <w:rPr>
          <w:rFonts w:ascii="Times New Roman" w:hAnsi="Times New Roman" w:cs="Times New Roman"/>
          <w:sz w:val="28"/>
          <w:szCs w:val="28"/>
        </w:rPr>
        <w:br/>
        <w:t>"Об организации предоставления государственных и муниципальных услуг".</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2.3. Результат предоставления муниципальной услуги.</w:t>
      </w:r>
    </w:p>
    <w:p w:rsidR="006C2FDC" w:rsidRPr="00B8290E" w:rsidRDefault="006C2FDC" w:rsidP="006C2FDC">
      <w:pPr>
        <w:spacing w:after="0" w:line="240" w:lineRule="auto"/>
        <w:ind w:firstLine="709"/>
        <w:jc w:val="both"/>
        <w:outlineLvl w:val="1"/>
        <w:rPr>
          <w:rFonts w:ascii="Times New Roman" w:hAnsi="Times New Roman" w:cs="Times New Roman"/>
          <w:sz w:val="28"/>
          <w:szCs w:val="28"/>
        </w:rPr>
      </w:pPr>
      <w:r w:rsidRPr="00B8290E">
        <w:rPr>
          <w:rFonts w:ascii="Times New Roman" w:hAnsi="Times New Roman" w:cs="Times New Roman"/>
          <w:spacing w:val="-2"/>
          <w:sz w:val="28"/>
          <w:szCs w:val="28"/>
        </w:rPr>
        <w:t xml:space="preserve">Результатом предоставления </w:t>
      </w:r>
      <w:r w:rsidRPr="00B8290E">
        <w:rPr>
          <w:rFonts w:ascii="Times New Roman" w:hAnsi="Times New Roman" w:cs="Times New Roman"/>
          <w:sz w:val="28"/>
          <w:szCs w:val="28"/>
        </w:rPr>
        <w:t>муниципальной</w:t>
      </w:r>
      <w:r w:rsidRPr="00B8290E">
        <w:rPr>
          <w:rFonts w:ascii="Times New Roman" w:hAnsi="Times New Roman" w:cs="Times New Roman"/>
          <w:spacing w:val="-2"/>
          <w:sz w:val="28"/>
          <w:szCs w:val="28"/>
        </w:rPr>
        <w:t xml:space="preserve"> услуги является:</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hAnsi="Times New Roman" w:cs="Times New Roman"/>
          <w:spacing w:val="-1"/>
          <w:sz w:val="28"/>
          <w:szCs w:val="28"/>
        </w:rPr>
        <w:t xml:space="preserve">- </w:t>
      </w:r>
      <w:r w:rsidRPr="00B8290E">
        <w:rPr>
          <w:rFonts w:ascii="Times New Roman" w:eastAsia="Calibri" w:hAnsi="Times New Roman" w:cs="Times New Roman"/>
          <w:sz w:val="28"/>
          <w:szCs w:val="28"/>
        </w:rPr>
        <w:t xml:space="preserve">решение о предоставлении разрешения на отклонение </w:t>
      </w:r>
      <w:r w:rsidRPr="00B8290E">
        <w:rPr>
          <w:rFonts w:ascii="Times New Roman" w:eastAsia="Calibri" w:hAnsi="Times New Roman" w:cs="Times New Roman"/>
          <w:sz w:val="28"/>
          <w:szCs w:val="28"/>
        </w:rPr>
        <w:br/>
        <w:t>от предельных параметров разрешенного строительства, реконструкции объектов капитального строительства;</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hAnsi="Times New Roman" w:cs="Times New Roman"/>
          <w:sz w:val="28"/>
          <w:szCs w:val="28"/>
        </w:rPr>
        <w:t xml:space="preserve">- решение </w:t>
      </w:r>
      <w:r w:rsidRPr="00B8290E">
        <w:rPr>
          <w:rFonts w:ascii="Times New Roman" w:eastAsia="Calibri" w:hAnsi="Times New Roman" w:cs="Times New Roman"/>
          <w:sz w:val="28"/>
          <w:szCs w:val="28"/>
        </w:rPr>
        <w:t xml:space="preserve">об отказе в предоставлении разрешения на отклонение </w:t>
      </w:r>
      <w:r w:rsidRPr="00B8290E">
        <w:rPr>
          <w:rFonts w:ascii="Times New Roman" w:eastAsia="Calibri" w:hAnsi="Times New Roman" w:cs="Times New Roman"/>
          <w:sz w:val="28"/>
          <w:szCs w:val="28"/>
        </w:rPr>
        <w:br/>
        <w:t>от предельных параметров разрешенного строительства, реконструкции объектов капитального строительства</w:t>
      </w:r>
      <w:r w:rsidRPr="00B8290E">
        <w:rPr>
          <w:rFonts w:ascii="Times New Roman" w:hAnsi="Times New Roman" w:cs="Times New Roman"/>
          <w:spacing w:val="-3"/>
          <w:sz w:val="28"/>
          <w:szCs w:val="28"/>
        </w:rPr>
        <w:t>.</w:t>
      </w:r>
    </w:p>
    <w:p w:rsidR="006C2FDC" w:rsidRPr="00B8290E" w:rsidRDefault="006C2FDC" w:rsidP="006C2FDC">
      <w:pPr>
        <w:spacing w:after="0" w:line="240" w:lineRule="auto"/>
        <w:ind w:firstLine="709"/>
        <w:jc w:val="both"/>
        <w:rPr>
          <w:rFonts w:ascii="Times New Roman" w:hAnsi="Times New Roman" w:cs="Times New Roman"/>
          <w:bCs/>
          <w:sz w:val="28"/>
          <w:szCs w:val="28"/>
        </w:rPr>
      </w:pPr>
      <w:r w:rsidRPr="00B8290E">
        <w:rPr>
          <w:rFonts w:ascii="Times New Roman" w:hAnsi="Times New Roman" w:cs="Times New Roman"/>
          <w:bCs/>
          <w:sz w:val="28"/>
          <w:szCs w:val="28"/>
        </w:rPr>
        <w:t xml:space="preserve">2.4. Срок предоставления </w:t>
      </w:r>
      <w:r w:rsidRPr="00B8290E">
        <w:rPr>
          <w:rFonts w:ascii="Times New Roman" w:hAnsi="Times New Roman" w:cs="Times New Roman"/>
          <w:sz w:val="28"/>
          <w:szCs w:val="28"/>
        </w:rPr>
        <w:t>муниципальной</w:t>
      </w:r>
      <w:r w:rsidRPr="00B8290E">
        <w:rPr>
          <w:rFonts w:ascii="Times New Roman" w:hAnsi="Times New Roman" w:cs="Times New Roman"/>
          <w:bCs/>
          <w:sz w:val="28"/>
          <w:szCs w:val="28"/>
        </w:rPr>
        <w:t xml:space="preserve"> услуги.</w:t>
      </w:r>
    </w:p>
    <w:p w:rsidR="006C2FDC" w:rsidRPr="00B8290E" w:rsidRDefault="006C2FDC" w:rsidP="006C2FD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Общий срок предоставления муниципальной услуги не более 60 дней с даты поступления заявления</w:t>
      </w:r>
    </w:p>
    <w:p w:rsidR="006C2FDC" w:rsidRPr="00B8290E" w:rsidRDefault="006C2FDC" w:rsidP="006C2FDC">
      <w:pPr>
        <w:autoSpaceDE w:val="0"/>
        <w:autoSpaceDN w:val="0"/>
        <w:adjustRightInd w:val="0"/>
        <w:spacing w:after="0" w:line="240" w:lineRule="auto"/>
        <w:ind w:firstLine="709"/>
        <w:jc w:val="both"/>
        <w:outlineLvl w:val="2"/>
        <w:rPr>
          <w:rFonts w:ascii="Times New Roman" w:hAnsi="Times New Roman" w:cs="Times New Roman"/>
          <w:sz w:val="28"/>
          <w:szCs w:val="28"/>
        </w:rPr>
      </w:pPr>
      <w:r w:rsidRPr="00B8290E">
        <w:rPr>
          <w:rFonts w:ascii="Times New Roman" w:hAnsi="Times New Roman" w:cs="Times New Roman"/>
          <w:sz w:val="28"/>
          <w:szCs w:val="28"/>
        </w:rPr>
        <w:t>2.5. Правовые основания для предоставления муниципальной услуги.</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Предоставление муниципальной услуги осуществляется </w:t>
      </w:r>
      <w:r w:rsidRPr="00B8290E">
        <w:rPr>
          <w:rFonts w:ascii="Times New Roman" w:hAnsi="Times New Roman" w:cs="Times New Roman"/>
          <w:sz w:val="28"/>
          <w:szCs w:val="28"/>
        </w:rPr>
        <w:br/>
        <w:t>в соответствии со следующими нормативными правовыми актами:</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Конституция Российской Федерации (</w:t>
      </w:r>
      <w:r w:rsidRPr="00B8290E">
        <w:rPr>
          <w:rFonts w:ascii="Times New Roman" w:eastAsia="Calibri" w:hAnsi="Times New Roman" w:cs="Times New Roman"/>
          <w:sz w:val="28"/>
          <w:szCs w:val="28"/>
        </w:rPr>
        <w:t>"Российская газета", № 237, 25.12.1993);</w:t>
      </w:r>
    </w:p>
    <w:p w:rsidR="006C2FDC" w:rsidRPr="00B8290E" w:rsidRDefault="006C2FDC" w:rsidP="006C2FDC">
      <w:pPr>
        <w:spacing w:after="0" w:line="240" w:lineRule="auto"/>
        <w:ind w:firstLine="709"/>
        <w:jc w:val="both"/>
        <w:outlineLvl w:val="0"/>
        <w:rPr>
          <w:rFonts w:ascii="Times New Roman" w:hAnsi="Times New Roman" w:cs="Times New Roman"/>
          <w:sz w:val="28"/>
          <w:szCs w:val="28"/>
        </w:rPr>
      </w:pPr>
      <w:r w:rsidRPr="00B8290E">
        <w:rPr>
          <w:rFonts w:ascii="Times New Roman" w:hAnsi="Times New Roman" w:cs="Times New Roman"/>
          <w:sz w:val="28"/>
          <w:szCs w:val="28"/>
        </w:rPr>
        <w:t>- Градостроительный кодекс Российской Федерации от 29.12.2004</w:t>
      </w:r>
      <w:r w:rsidRPr="00B8290E">
        <w:rPr>
          <w:rFonts w:ascii="Times New Roman" w:hAnsi="Times New Roman" w:cs="Times New Roman"/>
          <w:sz w:val="28"/>
          <w:szCs w:val="28"/>
        </w:rPr>
        <w:br/>
        <w:t>№ 190-ФЗ ("Российская газета", № 290, 30.12.2004, Собрание законодательства Российской Федерации, 03.01.2005, № 1 (часть 1), ст. 16, "Парламентская газета", № 5-6, 14.01.2005) (далее – Градостроительный кодекс РФ);</w:t>
      </w:r>
    </w:p>
    <w:p w:rsidR="006C2FDC" w:rsidRPr="00B8290E" w:rsidRDefault="006C2FDC" w:rsidP="006C2FDC">
      <w:pPr>
        <w:spacing w:after="0" w:line="240" w:lineRule="auto"/>
        <w:ind w:firstLine="709"/>
        <w:jc w:val="both"/>
        <w:outlineLvl w:val="0"/>
        <w:rPr>
          <w:rFonts w:ascii="Times New Roman" w:hAnsi="Times New Roman" w:cs="Times New Roman"/>
          <w:sz w:val="28"/>
          <w:szCs w:val="28"/>
        </w:rPr>
      </w:pPr>
      <w:r w:rsidRPr="00B8290E">
        <w:rPr>
          <w:rFonts w:ascii="Times New Roman" w:hAnsi="Times New Roman" w:cs="Times New Roman"/>
          <w:sz w:val="28"/>
          <w:szCs w:val="28"/>
        </w:rPr>
        <w:t xml:space="preserve">-  "Градостроительный кодекс Российской Федерации" от 29.12.2004 N 190-ФЗ (ред. от 03.08.2018) (с </w:t>
      </w:r>
      <w:proofErr w:type="spellStart"/>
      <w:r w:rsidRPr="00B8290E">
        <w:rPr>
          <w:rFonts w:ascii="Times New Roman" w:hAnsi="Times New Roman" w:cs="Times New Roman"/>
          <w:sz w:val="28"/>
          <w:szCs w:val="28"/>
        </w:rPr>
        <w:t>изм</w:t>
      </w:r>
      <w:proofErr w:type="spellEnd"/>
      <w:r w:rsidRPr="00B8290E">
        <w:rPr>
          <w:rFonts w:ascii="Times New Roman" w:hAnsi="Times New Roman" w:cs="Times New Roman"/>
          <w:sz w:val="28"/>
          <w:szCs w:val="28"/>
        </w:rPr>
        <w:t>. и доп., вступ. в силу с 01.09.2018)</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iCs/>
          <w:sz w:val="28"/>
          <w:szCs w:val="28"/>
        </w:rPr>
        <w:t xml:space="preserve">- </w:t>
      </w:r>
      <w:r w:rsidRPr="00B8290E">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 (Собрание законодательства Российской Федерации, 2010, № 4179, ст. 31);</w:t>
      </w:r>
    </w:p>
    <w:p w:rsidR="006C2FDC" w:rsidRPr="00B8290E" w:rsidRDefault="006C2FDC" w:rsidP="006C2FDC">
      <w:pPr>
        <w:pStyle w:val="ConsPlusNormal"/>
        <w:ind w:firstLine="709"/>
        <w:jc w:val="both"/>
        <w:rPr>
          <w:sz w:val="28"/>
          <w:szCs w:val="28"/>
        </w:rPr>
      </w:pPr>
      <w:r w:rsidRPr="00B8290E">
        <w:rPr>
          <w:sz w:val="28"/>
          <w:szCs w:val="28"/>
        </w:rPr>
        <w:t>- Федеральный закон от 06.10.2003 № 131-ФЗ "Об общих принципах организации местного самоуправления в Российской Федерации" (</w:t>
      </w:r>
      <w:r w:rsidRPr="00B8290E">
        <w:rPr>
          <w:sz w:val="28"/>
          <w:szCs w:val="28"/>
          <w:lang w:eastAsia="en-US"/>
        </w:rPr>
        <w:t>"Собрание законодательства РФ", 06.10.2003, № 40, ст. 3822</w:t>
      </w:r>
      <w:r w:rsidRPr="00B8290E">
        <w:rPr>
          <w:sz w:val="28"/>
          <w:szCs w:val="28"/>
        </w:rPr>
        <w:t>);</w:t>
      </w:r>
    </w:p>
    <w:p w:rsidR="006C2FDC" w:rsidRPr="00B8290E" w:rsidRDefault="006C2FDC" w:rsidP="006C2FDC">
      <w:pPr>
        <w:pStyle w:val="ConsPlusNormal"/>
        <w:ind w:firstLine="709"/>
        <w:jc w:val="both"/>
        <w:rPr>
          <w:sz w:val="28"/>
          <w:szCs w:val="28"/>
        </w:rPr>
      </w:pPr>
      <w:r w:rsidRPr="00B8290E">
        <w:rPr>
          <w:sz w:val="28"/>
          <w:szCs w:val="28"/>
        </w:rPr>
        <w:t xml:space="preserve">- Федеральный закон от 27.07.2006 № 152-ФЗ "О персональных данных" ("Российская газета", № 165, 29.07.2006, "Собрание законодательства Российской Федерации ", 31.07.2006, № 31 (1 ч.), </w:t>
      </w:r>
      <w:r w:rsidRPr="00B8290E">
        <w:rPr>
          <w:sz w:val="28"/>
          <w:szCs w:val="28"/>
        </w:rPr>
        <w:br/>
        <w:t>ст. 3451, "Парламентская газета", № 126-127, 03.08.2006).</w:t>
      </w:r>
    </w:p>
    <w:p w:rsidR="006C2FDC" w:rsidRPr="00B8290E" w:rsidRDefault="006C2FDC" w:rsidP="006C2FD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 xml:space="preserve">- Устав </w:t>
      </w:r>
      <w:r w:rsidRPr="00B8290E">
        <w:rPr>
          <w:rFonts w:ascii="Times New Roman" w:hAnsi="Times New Roman" w:cs="Times New Roman"/>
          <w:iCs/>
          <w:sz w:val="28"/>
          <w:szCs w:val="28"/>
        </w:rPr>
        <w:t>Ольховского муниципального района Волгоградской области;</w:t>
      </w:r>
    </w:p>
    <w:p w:rsidR="006C2FDC" w:rsidRPr="00B8290E" w:rsidRDefault="006C2FDC" w:rsidP="006C2FDC">
      <w:pPr>
        <w:pStyle w:val="ConsPlusNormal"/>
        <w:ind w:firstLine="709"/>
        <w:jc w:val="both"/>
        <w:rPr>
          <w:sz w:val="28"/>
          <w:szCs w:val="28"/>
        </w:rPr>
      </w:pPr>
      <w:bookmarkStart w:id="23" w:name="Par104"/>
      <w:bookmarkEnd w:id="23"/>
      <w:r w:rsidRPr="00B8290E">
        <w:rPr>
          <w:sz w:val="28"/>
          <w:szCs w:val="28"/>
        </w:rPr>
        <w:t>- Правила землепользования и застройки сельских поселений Ольховского муниципального района Волгоградской области.</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6C2FDC" w:rsidRPr="00B8290E" w:rsidRDefault="006C2FDC" w:rsidP="006C2FDC">
      <w:pPr>
        <w:widowControl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2.6.1. В целях предоставления разрешения на отклонение </w:t>
      </w:r>
      <w:r w:rsidRPr="00B8290E">
        <w:rPr>
          <w:rFonts w:ascii="Times New Roman" w:hAnsi="Times New Roman" w:cs="Times New Roman"/>
          <w:sz w:val="28"/>
          <w:szCs w:val="28"/>
        </w:rPr>
        <w:br/>
        <w:t xml:space="preserve">от предельных параметров </w:t>
      </w:r>
      <w:r w:rsidRPr="00B8290E">
        <w:rPr>
          <w:rFonts w:ascii="Times New Roman" w:eastAsia="Calibri" w:hAnsi="Times New Roman" w:cs="Times New Roman"/>
          <w:sz w:val="28"/>
          <w:szCs w:val="28"/>
        </w:rPr>
        <w:t xml:space="preserve">разрешенного строительства, реконструкции объектов капитального строительства </w:t>
      </w:r>
      <w:r w:rsidRPr="00B8290E">
        <w:rPr>
          <w:rFonts w:ascii="Times New Roman" w:hAnsi="Times New Roman" w:cs="Times New Roman"/>
          <w:sz w:val="28"/>
          <w:szCs w:val="28"/>
        </w:rPr>
        <w:t xml:space="preserve">заявитель самостоятельно направляет в комиссию заявление </w:t>
      </w:r>
      <w:r w:rsidRPr="00B8290E">
        <w:rPr>
          <w:rFonts w:ascii="Times New Roman" w:eastAsia="Calibri" w:hAnsi="Times New Roman" w:cs="Times New Roman"/>
          <w:sz w:val="28"/>
          <w:szCs w:val="28"/>
        </w:rPr>
        <w:t>о предоставлении</w:t>
      </w:r>
      <w:r w:rsidRPr="00B8290E">
        <w:rPr>
          <w:rFonts w:ascii="Times New Roman" w:hAnsi="Times New Roman" w:cs="Times New Roman"/>
          <w:sz w:val="28"/>
          <w:szCs w:val="28"/>
        </w:rPr>
        <w:t xml:space="preserve"> разрешения на отклонение от предельных параметров разрешенного строительства, реконструкции </w:t>
      </w:r>
      <w:r w:rsidRPr="00B8290E">
        <w:rPr>
          <w:rFonts w:ascii="Times New Roman" w:eastAsia="Calibri" w:hAnsi="Times New Roman" w:cs="Times New Roman"/>
          <w:sz w:val="28"/>
          <w:szCs w:val="28"/>
        </w:rPr>
        <w:lastRenderedPageBreak/>
        <w:t>объектов капитального строительства</w:t>
      </w:r>
      <w:r w:rsidRPr="00B8290E">
        <w:rPr>
          <w:rFonts w:ascii="Times New Roman" w:hAnsi="Times New Roman" w:cs="Times New Roman"/>
          <w:sz w:val="28"/>
          <w:szCs w:val="28"/>
        </w:rPr>
        <w:t xml:space="preserve"> по форме согласно приложению 1             к настоящему административному регламенту.</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2.6.2. Заявитель вправе представить по собственной инициативе:</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1)  выписку из ЕГРЮЛ о юридическом лице, являющемся заявителем;</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2) выписку из ЕГРИП об индивидуальном предпринимателе, являющемся заявителем;</w:t>
      </w:r>
    </w:p>
    <w:p w:rsidR="006C2FDC" w:rsidRPr="00B8290E" w:rsidRDefault="006C2FDC" w:rsidP="006C2FDC">
      <w:pPr>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 выписку из ЕГРН об объекте недвижимости (о земельном участке) или свидетельство о государственной регистрации права собственности.</w:t>
      </w:r>
    </w:p>
    <w:p w:rsidR="006C2FDC" w:rsidRPr="00B8290E" w:rsidRDefault="006C2FDC" w:rsidP="006C2FDC">
      <w:pPr>
        <w:widowControl w:val="0"/>
        <w:spacing w:after="0" w:line="240" w:lineRule="auto"/>
        <w:ind w:firstLine="709"/>
        <w:jc w:val="both"/>
        <w:rPr>
          <w:rFonts w:ascii="Times New Roman" w:hAnsi="Times New Roman" w:cs="Times New Roman"/>
          <w:sz w:val="28"/>
          <w:szCs w:val="28"/>
        </w:rPr>
      </w:pPr>
      <w:r w:rsidRPr="00B8290E">
        <w:rPr>
          <w:rFonts w:ascii="Times New Roman" w:eastAsia="Calibri" w:hAnsi="Times New Roman" w:cs="Times New Roman"/>
          <w:sz w:val="28"/>
          <w:szCs w:val="28"/>
        </w:rPr>
        <w:t>2.7. 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6C2FDC" w:rsidRPr="00B8290E" w:rsidRDefault="006C2FDC" w:rsidP="006C2FDC">
      <w:pPr>
        <w:spacing w:after="0" w:line="240" w:lineRule="auto"/>
        <w:ind w:firstLine="709"/>
        <w:jc w:val="both"/>
        <w:outlineLvl w:val="1"/>
        <w:rPr>
          <w:rFonts w:ascii="Times New Roman" w:hAnsi="Times New Roman" w:cs="Times New Roman"/>
          <w:sz w:val="28"/>
          <w:szCs w:val="28"/>
        </w:rPr>
      </w:pPr>
      <w:r w:rsidRPr="00B8290E">
        <w:rPr>
          <w:rFonts w:ascii="Times New Roman" w:hAnsi="Times New Roman" w:cs="Times New Roman"/>
          <w:sz w:val="28"/>
          <w:szCs w:val="28"/>
        </w:rPr>
        <w:t xml:space="preserve">2.7.1. </w:t>
      </w:r>
      <w:r w:rsidRPr="00B8290E">
        <w:rPr>
          <w:rFonts w:ascii="Times New Roman" w:eastAsia="Calibri" w:hAnsi="Times New Roman" w:cs="Times New Roman"/>
          <w:sz w:val="28"/>
          <w:szCs w:val="28"/>
        </w:rPr>
        <w:t>Уполномоченный орган не вправе требовать от заявителя:</w:t>
      </w:r>
    </w:p>
    <w:p w:rsidR="006C2FDC" w:rsidRPr="00B8290E" w:rsidRDefault="006C2FDC" w:rsidP="006C2FDC">
      <w:pPr>
        <w:spacing w:after="0" w:line="240" w:lineRule="auto"/>
        <w:ind w:firstLine="709"/>
        <w:jc w:val="both"/>
        <w:outlineLvl w:val="1"/>
        <w:rPr>
          <w:rFonts w:ascii="Times New Roman" w:eastAsia="Calibri" w:hAnsi="Times New Roman" w:cs="Times New Roman"/>
          <w:sz w:val="28"/>
          <w:szCs w:val="28"/>
        </w:rPr>
      </w:pPr>
      <w:r w:rsidRPr="00B8290E">
        <w:rPr>
          <w:rFonts w:ascii="Times New Roman" w:eastAsia="Calibri"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C2FDC" w:rsidRPr="00B8290E" w:rsidRDefault="006C2FDC" w:rsidP="006C2FDC">
      <w:pPr>
        <w:spacing w:after="0" w:line="240" w:lineRule="auto"/>
        <w:ind w:firstLine="709"/>
        <w:jc w:val="both"/>
        <w:outlineLvl w:val="1"/>
        <w:rPr>
          <w:rFonts w:ascii="Times New Roman" w:eastAsia="Calibri" w:hAnsi="Times New Roman" w:cs="Times New Roman"/>
          <w:sz w:val="28"/>
          <w:szCs w:val="28"/>
        </w:rPr>
      </w:pPr>
      <w:r w:rsidRPr="00B8290E">
        <w:rPr>
          <w:rFonts w:ascii="Times New Roman" w:hAnsi="Times New Roman" w:cs="Times New Roman"/>
          <w:sz w:val="28"/>
          <w:szCs w:val="28"/>
        </w:rPr>
        <w:t xml:space="preserve">- представления документов и информации, которые находятся </w:t>
      </w:r>
      <w:r w:rsidRPr="00B8290E">
        <w:rPr>
          <w:rFonts w:ascii="Times New Roman" w:hAnsi="Times New Roman" w:cs="Times New Roman"/>
          <w:sz w:val="28"/>
          <w:szCs w:val="28"/>
        </w:rPr>
        <w:br/>
        <w:t>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sidRPr="00B8290E">
        <w:rPr>
          <w:rFonts w:ascii="Times New Roman" w:eastAsia="Calibri" w:hAnsi="Times New Roman" w:cs="Times New Roman"/>
          <w:sz w:val="28"/>
          <w:szCs w:val="28"/>
        </w:rPr>
        <w:t>;</w:t>
      </w:r>
    </w:p>
    <w:p w:rsidR="006C2FDC" w:rsidRPr="00B8290E" w:rsidRDefault="006C2FDC" w:rsidP="006C2FDC">
      <w:pPr>
        <w:spacing w:after="0" w:line="240" w:lineRule="auto"/>
        <w:ind w:firstLine="709"/>
        <w:jc w:val="both"/>
        <w:outlineLvl w:val="1"/>
        <w:rPr>
          <w:rFonts w:ascii="Times New Roman" w:eastAsia="Calibri" w:hAnsi="Times New Roman" w:cs="Times New Roman"/>
          <w:sz w:val="28"/>
          <w:szCs w:val="28"/>
        </w:rPr>
      </w:pPr>
      <w:r w:rsidRPr="00B8290E">
        <w:rPr>
          <w:rFonts w:ascii="Times New Roman" w:eastAsia="Calibri" w:hAnsi="Times New Roman" w:cs="Times New Roman"/>
          <w:sz w:val="28"/>
          <w:szCs w:val="28"/>
        </w:rPr>
        <w:t xml:space="preserve">- осуществления действий, в том числе согласований, необходимых для получения государственных и муниципальных услуг и связанных </w:t>
      </w:r>
      <w:r w:rsidRPr="00B8290E">
        <w:rPr>
          <w:rFonts w:ascii="Times New Roman" w:eastAsia="Calibri" w:hAnsi="Times New Roman" w:cs="Times New Roman"/>
          <w:sz w:val="28"/>
          <w:szCs w:val="28"/>
        </w:rPr>
        <w:br/>
        <w:t xml:space="preserve">с обращением в иные государственные органы, органы местного самоуправления, организации, за исключением получения услуг </w:t>
      </w:r>
      <w:r w:rsidRPr="00B8290E">
        <w:rPr>
          <w:rFonts w:ascii="Times New Roman" w:eastAsia="Calibri" w:hAnsi="Times New Roman" w:cs="Times New Roman"/>
          <w:sz w:val="28"/>
          <w:szCs w:val="28"/>
        </w:rPr>
        <w:br/>
        <w:t xml:space="preserve">и получения документов и информации, предоставляемых в результате предоставления таких услуг, включенных в перечни, указанные в </w:t>
      </w:r>
      <w:hyperlink r:id="rId137" w:history="1">
        <w:r w:rsidRPr="00B8290E">
          <w:rPr>
            <w:rFonts w:ascii="Times New Roman" w:eastAsia="Calibri" w:hAnsi="Times New Roman" w:cs="Times New Roman"/>
            <w:sz w:val="28"/>
            <w:szCs w:val="28"/>
          </w:rPr>
          <w:t>части 1 статьи 9</w:t>
        </w:r>
      </w:hyperlink>
      <w:r w:rsidRPr="00B8290E">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6C2FDC" w:rsidRPr="00B8290E" w:rsidRDefault="006C2FDC" w:rsidP="006C2FDC">
      <w:pPr>
        <w:autoSpaceDE w:val="0"/>
        <w:autoSpaceDN w:val="0"/>
        <w:adjustRightInd w:val="0"/>
        <w:spacing w:after="0" w:line="240" w:lineRule="auto"/>
        <w:ind w:firstLine="540"/>
        <w:jc w:val="both"/>
        <w:rPr>
          <w:rFonts w:ascii="Times New Roman" w:hAnsi="Times New Roman" w:cs="Times New Roman"/>
          <w:sz w:val="28"/>
          <w:szCs w:val="28"/>
        </w:rPr>
      </w:pPr>
      <w:r w:rsidRPr="00B8290E">
        <w:rPr>
          <w:rFonts w:ascii="Times New Roman" w:hAnsi="Times New Roman" w:cs="Times New Roman"/>
          <w:spacing w:val="-1"/>
          <w:sz w:val="28"/>
          <w:szCs w:val="28"/>
        </w:rPr>
        <w:t xml:space="preserve">2.7.2. </w:t>
      </w:r>
      <w:r w:rsidRPr="00B8290E">
        <w:rPr>
          <w:rFonts w:ascii="Times New Roman" w:hAnsi="Times New Roman" w:cs="Times New Roman"/>
          <w:sz w:val="28"/>
          <w:szCs w:val="28"/>
        </w:rPr>
        <w:t xml:space="preserve">Заявление о предоставлении разрешения на отклонение </w:t>
      </w:r>
      <w:r w:rsidRPr="00B8290E">
        <w:rPr>
          <w:rFonts w:ascii="Times New Roman" w:hAnsi="Times New Roman" w:cs="Times New Roman"/>
          <w:sz w:val="28"/>
          <w:szCs w:val="28"/>
        </w:rPr>
        <w:br/>
        <w:t xml:space="preserve">от предельных параметров разрешенного строительства, реконструкции </w:t>
      </w:r>
      <w:r w:rsidRPr="00B8290E">
        <w:rPr>
          <w:rFonts w:ascii="Times New Roman" w:eastAsia="Calibri" w:hAnsi="Times New Roman" w:cs="Times New Roman"/>
          <w:sz w:val="28"/>
          <w:szCs w:val="28"/>
        </w:rPr>
        <w:t>объектов капитального строительства</w:t>
      </w:r>
      <w:r w:rsidRPr="00B8290E">
        <w:rPr>
          <w:rFonts w:ascii="Times New Roman" w:hAnsi="Times New Roman" w:cs="Times New Roman"/>
          <w:spacing w:val="-1"/>
          <w:sz w:val="28"/>
          <w:szCs w:val="28"/>
        </w:rPr>
        <w:t xml:space="preserve"> подается заявителем </w:t>
      </w:r>
      <w:r w:rsidRPr="00B8290E">
        <w:rPr>
          <w:rFonts w:ascii="Times New Roman" w:hAnsi="Times New Roman" w:cs="Times New Roman"/>
          <w:spacing w:val="-1"/>
          <w:sz w:val="28"/>
          <w:szCs w:val="28"/>
        </w:rPr>
        <w:br/>
        <w:t xml:space="preserve">(его уполномоченным представителем) лично либо почтовым отправлением (в том </w:t>
      </w:r>
      <w:r w:rsidRPr="00B8290E">
        <w:rPr>
          <w:rFonts w:ascii="Times New Roman" w:hAnsi="Times New Roman" w:cs="Times New Roman"/>
          <w:sz w:val="28"/>
          <w:szCs w:val="28"/>
        </w:rPr>
        <w:t>числе с использованием средств электронной передачи данных) в комиссию по подготовке проекта правил землепользования и застройки через уполномоченный орган. Заявитель вправе представить заявление в МФЦ.</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Заявление заполняется от руки или машинописным способом.</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eastAsia="Calibri" w:hAnsi="Times New Roman" w:cs="Times New Roman"/>
          <w:sz w:val="28"/>
          <w:szCs w:val="28"/>
        </w:rPr>
        <w:t>2.7.3.</w:t>
      </w:r>
      <w:r w:rsidRPr="00B8290E">
        <w:rPr>
          <w:rFonts w:ascii="Times New Roman" w:hAnsi="Times New Roman" w:cs="Times New Roman"/>
          <w:sz w:val="28"/>
          <w:szCs w:val="28"/>
        </w:rPr>
        <w:t xml:space="preserve"> Документы также могут быть поданы заявителем в форме электронных документов с использованием электронной подписи посредством электронного носителя и (или) информационно-</w:t>
      </w:r>
      <w:r w:rsidRPr="00B8290E">
        <w:rPr>
          <w:rFonts w:ascii="Times New Roman" w:hAnsi="Times New Roman" w:cs="Times New Roman"/>
          <w:sz w:val="28"/>
          <w:szCs w:val="28"/>
        </w:rPr>
        <w:lastRenderedPageBreak/>
        <w:t xml:space="preserve">коммуникационной сети общего пользования, включая сеть Интернет, </w:t>
      </w:r>
      <w:r w:rsidRPr="00B8290E">
        <w:rPr>
          <w:rFonts w:ascii="Times New Roman" w:hAnsi="Times New Roman" w:cs="Times New Roman"/>
          <w:sz w:val="28"/>
          <w:szCs w:val="28"/>
        </w:rPr>
        <w:br/>
        <w:t xml:space="preserve">в соответствии с действующим законодательством. </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В случае направления заявления на оказание муниципальной услуги </w:t>
      </w:r>
      <w:r w:rsidRPr="00B8290E">
        <w:rPr>
          <w:rFonts w:ascii="Times New Roman" w:hAnsi="Times New Roman" w:cs="Times New Roman"/>
          <w:sz w:val="28"/>
          <w:szCs w:val="28"/>
        </w:rPr>
        <w:br/>
        <w:t>в электронном виде, не заверенного электронной подписью, специалист уполномоченного органа, ответственный за формирование пакета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муниципальной услуги и идентификации заявителя. Также специалист уполномоченного органа, ответственный за формирование пакета документов сообщает дополнительную информацию, в том числе возможные замечания к документам и уточняющие вопросы к заявителю.</w:t>
      </w:r>
    </w:p>
    <w:p w:rsidR="006C2FDC" w:rsidRPr="00B8290E" w:rsidRDefault="006C2FDC" w:rsidP="006C2FDC">
      <w:pPr>
        <w:pStyle w:val="ConsPlusNormal"/>
        <w:ind w:firstLine="709"/>
        <w:jc w:val="both"/>
        <w:rPr>
          <w:sz w:val="28"/>
          <w:szCs w:val="28"/>
        </w:rPr>
      </w:pPr>
      <w:r w:rsidRPr="00B8290E">
        <w:rPr>
          <w:spacing w:val="-1"/>
          <w:sz w:val="28"/>
          <w:szCs w:val="28"/>
        </w:rPr>
        <w:t xml:space="preserve">2.8. Исчерпывающий перечень </w:t>
      </w:r>
      <w:r w:rsidRPr="00B8290E">
        <w:rPr>
          <w:sz w:val="28"/>
          <w:szCs w:val="28"/>
        </w:rPr>
        <w:t>оснований для отказа в приеме документов, необходимых для предоставления муниципальной услуги.</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2.8.1. Отказ в предоставлении муниципальной услуги производится в случае отсутствия или несоответствия требованиям, обусловленным в Постановлении  №852 от 25 августа 2012 года Правительства Российской Федерации, к квалифицированной цифровой подписи.</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hAnsi="Times New Roman" w:cs="Times New Roman"/>
          <w:spacing w:val="-1"/>
          <w:sz w:val="28"/>
          <w:szCs w:val="28"/>
        </w:rPr>
        <w:t xml:space="preserve">2.9. </w:t>
      </w:r>
      <w:r w:rsidRPr="00B8290E">
        <w:rPr>
          <w:rFonts w:ascii="Times New Roman" w:eastAsia="Calibri" w:hAnsi="Times New Roman" w:cs="Times New Roman"/>
          <w:sz w:val="28"/>
          <w:szCs w:val="28"/>
        </w:rPr>
        <w:t xml:space="preserve">Исчерпывающий перечень оснований для приостановления или отказа в предоставлении </w:t>
      </w:r>
      <w:r w:rsidRPr="00B8290E">
        <w:rPr>
          <w:rFonts w:ascii="Times New Roman" w:hAnsi="Times New Roman" w:cs="Times New Roman"/>
          <w:sz w:val="28"/>
          <w:szCs w:val="28"/>
        </w:rPr>
        <w:t>муниципальной</w:t>
      </w:r>
      <w:r w:rsidRPr="00B8290E">
        <w:rPr>
          <w:rFonts w:ascii="Times New Roman" w:eastAsia="Calibri" w:hAnsi="Times New Roman" w:cs="Times New Roman"/>
          <w:sz w:val="28"/>
          <w:szCs w:val="28"/>
        </w:rPr>
        <w:t xml:space="preserve"> услуги.</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2.9.1.</w:t>
      </w:r>
      <w:r w:rsidRPr="00B8290E">
        <w:rPr>
          <w:rFonts w:ascii="Times New Roman" w:hAnsi="Times New Roman" w:cs="Times New Roman"/>
          <w:sz w:val="28"/>
          <w:szCs w:val="28"/>
        </w:rPr>
        <w:t xml:space="preserve"> </w:t>
      </w:r>
      <w:r w:rsidRPr="00B8290E">
        <w:rPr>
          <w:rFonts w:ascii="Times New Roman" w:eastAsia="Calibri" w:hAnsi="Times New Roman" w:cs="Times New Roman"/>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pacing w:val="-1"/>
          <w:sz w:val="28"/>
          <w:szCs w:val="28"/>
        </w:rPr>
        <w:t>2.9.2. О</w:t>
      </w:r>
      <w:r w:rsidRPr="00B8290E">
        <w:rPr>
          <w:rFonts w:ascii="Times New Roman" w:hAnsi="Times New Roman" w:cs="Times New Roman"/>
          <w:sz w:val="28"/>
          <w:szCs w:val="28"/>
        </w:rPr>
        <w:t xml:space="preserve">снования для </w:t>
      </w:r>
      <w:r w:rsidRPr="00B8290E">
        <w:rPr>
          <w:rFonts w:ascii="Times New Roman" w:eastAsia="Calibri" w:hAnsi="Times New Roman" w:cs="Times New Roman"/>
          <w:sz w:val="28"/>
          <w:szCs w:val="28"/>
        </w:rPr>
        <w:t>приостановления</w:t>
      </w:r>
      <w:r w:rsidRPr="00B8290E">
        <w:rPr>
          <w:rFonts w:ascii="Times New Roman" w:hAnsi="Times New Roman" w:cs="Times New Roman"/>
          <w:sz w:val="28"/>
          <w:szCs w:val="28"/>
        </w:rPr>
        <w:t xml:space="preserve"> муниципальной услуги отсутствуют.</w:t>
      </w:r>
    </w:p>
    <w:p w:rsidR="006C2FDC" w:rsidRPr="00B8290E" w:rsidRDefault="006C2FDC" w:rsidP="006C2FD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2.9.3. Основанием для отказа в предоставлении муниципальной услуги в соответствии со статьей 40 Градостроительного кодекса Российской Федерации являются следующие случаи:</w:t>
      </w:r>
    </w:p>
    <w:p w:rsidR="006C2FDC" w:rsidRPr="00B8290E" w:rsidRDefault="006C2FDC" w:rsidP="006C2FDC">
      <w:pPr>
        <w:autoSpaceDE w:val="0"/>
        <w:autoSpaceDN w:val="0"/>
        <w:adjustRightInd w:val="0"/>
        <w:spacing w:after="0" w:line="240" w:lineRule="auto"/>
        <w:ind w:firstLine="540"/>
        <w:jc w:val="both"/>
        <w:rPr>
          <w:rFonts w:ascii="Times New Roman" w:hAnsi="Times New Roman" w:cs="Times New Roman"/>
          <w:sz w:val="28"/>
          <w:szCs w:val="28"/>
        </w:rPr>
      </w:pPr>
      <w:r w:rsidRPr="00B8290E">
        <w:rPr>
          <w:rFonts w:ascii="Times New Roman" w:hAnsi="Times New Roman" w:cs="Times New Roman"/>
          <w:sz w:val="28"/>
          <w:szCs w:val="28"/>
        </w:rPr>
        <w:lastRenderedPageBreak/>
        <w:t>- с заявлением на предоставление муниципальной услуги обратилось лицо, не являющееся правообладателем (представителем правообладателя) земельного участка, размеры которого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w:t>
      </w:r>
    </w:p>
    <w:p w:rsidR="006C2FDC" w:rsidRPr="00B8290E" w:rsidRDefault="006C2FDC" w:rsidP="006C2FD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6C2FDC" w:rsidRPr="00B8290E" w:rsidRDefault="006C2FDC" w:rsidP="006C2FD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w:t>
      </w:r>
      <w:proofErr w:type="spellStart"/>
      <w:r w:rsidRPr="00B8290E">
        <w:rPr>
          <w:rFonts w:ascii="Times New Roman" w:hAnsi="Times New Roman" w:cs="Times New Roman"/>
          <w:sz w:val="28"/>
          <w:szCs w:val="28"/>
        </w:rPr>
        <w:t>приаэродромной</w:t>
      </w:r>
      <w:proofErr w:type="spellEnd"/>
      <w:r w:rsidRPr="00B8290E">
        <w:rPr>
          <w:rFonts w:ascii="Times New Roman" w:hAnsi="Times New Roman" w:cs="Times New Roman"/>
          <w:sz w:val="28"/>
          <w:szCs w:val="28"/>
        </w:rPr>
        <w:t xml:space="preserve"> территории.</w:t>
      </w:r>
    </w:p>
    <w:p w:rsidR="006C2FDC" w:rsidRPr="00B8290E" w:rsidRDefault="006C2FDC" w:rsidP="006C2FD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2.10.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6C2FDC" w:rsidRPr="00B8290E" w:rsidRDefault="006C2FDC" w:rsidP="006C2FDC">
      <w:pPr>
        <w:suppressAutoHyphen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2.11.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w:t>
      </w:r>
      <w:r w:rsidRPr="00B8290E">
        <w:rPr>
          <w:rFonts w:ascii="Times New Roman" w:hAnsi="Times New Roman" w:cs="Times New Roman"/>
          <w:sz w:val="28"/>
          <w:szCs w:val="28"/>
        </w:rPr>
        <w:br/>
        <w:t>в предоставлении муниципальной услуги.</w:t>
      </w:r>
    </w:p>
    <w:p w:rsidR="006C2FDC" w:rsidRPr="00B8290E" w:rsidRDefault="006C2FDC" w:rsidP="006C2FDC">
      <w:pPr>
        <w:pStyle w:val="ConsPlusNormal"/>
        <w:ind w:firstLine="709"/>
        <w:jc w:val="both"/>
        <w:rPr>
          <w:sz w:val="28"/>
          <w:szCs w:val="28"/>
        </w:rPr>
      </w:pPr>
      <w:r w:rsidRPr="00B8290E">
        <w:rPr>
          <w:sz w:val="28"/>
          <w:szCs w:val="28"/>
        </w:rPr>
        <w:t>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6C2FDC" w:rsidRPr="00B8290E" w:rsidRDefault="006C2FDC" w:rsidP="006C2FDC">
      <w:pPr>
        <w:pStyle w:val="ConsPlusNormal"/>
        <w:ind w:firstLine="709"/>
        <w:jc w:val="both"/>
        <w:rPr>
          <w:sz w:val="28"/>
          <w:szCs w:val="28"/>
        </w:rPr>
      </w:pPr>
      <w:r w:rsidRPr="00B8290E">
        <w:rPr>
          <w:sz w:val="28"/>
          <w:szCs w:val="28"/>
        </w:rPr>
        <w:t>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статьи 39 настоящего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6C2FDC" w:rsidRPr="00B8290E" w:rsidRDefault="006C2FDC" w:rsidP="006C2FDC">
      <w:pPr>
        <w:pStyle w:val="ConsPlusNormal"/>
        <w:ind w:firstLine="709"/>
        <w:jc w:val="both"/>
        <w:rPr>
          <w:sz w:val="28"/>
          <w:szCs w:val="28"/>
        </w:rPr>
      </w:pPr>
    </w:p>
    <w:p w:rsidR="006C2FDC" w:rsidRPr="00B8290E" w:rsidRDefault="006C2FDC" w:rsidP="006C2FDC">
      <w:pPr>
        <w:pStyle w:val="ConsPlusNormal"/>
        <w:ind w:firstLine="709"/>
        <w:jc w:val="both"/>
        <w:rPr>
          <w:sz w:val="28"/>
          <w:szCs w:val="28"/>
        </w:rPr>
      </w:pPr>
      <w:r w:rsidRPr="00B8290E">
        <w:rPr>
          <w:sz w:val="28"/>
          <w:szCs w:val="28"/>
        </w:rPr>
        <w:lastRenderedPageBreak/>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6C2FDC" w:rsidRPr="00B8290E" w:rsidRDefault="006C2FDC" w:rsidP="006C2FDC">
      <w:pPr>
        <w:pStyle w:val="ConsPlusNormal"/>
        <w:ind w:firstLine="709"/>
        <w:jc w:val="both"/>
        <w:rPr>
          <w:sz w:val="28"/>
          <w:szCs w:val="28"/>
        </w:rPr>
      </w:pPr>
      <w:r w:rsidRPr="00B8290E">
        <w:rPr>
          <w:sz w:val="28"/>
          <w:szCs w:val="28"/>
        </w:rPr>
        <w:t>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C2FDC" w:rsidRPr="00B8290E" w:rsidRDefault="006C2FDC" w:rsidP="006C2FDC">
      <w:pPr>
        <w:pStyle w:val="ConsPlusNormal"/>
        <w:ind w:firstLine="709"/>
        <w:jc w:val="both"/>
        <w:rPr>
          <w:sz w:val="28"/>
          <w:szCs w:val="28"/>
        </w:rPr>
      </w:pPr>
      <w:r w:rsidRPr="00B8290E">
        <w:rPr>
          <w:sz w:val="28"/>
          <w:szCs w:val="28"/>
        </w:rPr>
        <w:t>Глава местной администрации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2.12. Муниципальная услуга предоставляется бесплатно. </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2.13. </w:t>
      </w:r>
      <w:r w:rsidRPr="00B8290E">
        <w:rPr>
          <w:rFonts w:ascii="Times New Roman" w:hAnsi="Times New Roman" w:cs="Times New Roman"/>
          <w:bCs/>
          <w:sz w:val="28"/>
          <w:szCs w:val="28"/>
        </w:rPr>
        <w:t xml:space="preserve">Максимальный срок ожидания в очереди при подаче запроса </w:t>
      </w:r>
      <w:r w:rsidRPr="00B8290E">
        <w:rPr>
          <w:rFonts w:ascii="Times New Roman" w:hAnsi="Times New Roman" w:cs="Times New Roman"/>
          <w:bCs/>
          <w:sz w:val="28"/>
          <w:szCs w:val="28"/>
        </w:rPr>
        <w:br/>
        <w:t xml:space="preserve">о предоставлении </w:t>
      </w:r>
      <w:r w:rsidRPr="00B8290E">
        <w:rPr>
          <w:rFonts w:ascii="Times New Roman" w:hAnsi="Times New Roman" w:cs="Times New Roman"/>
          <w:sz w:val="28"/>
          <w:szCs w:val="28"/>
        </w:rPr>
        <w:t>муниципальной</w:t>
      </w:r>
      <w:r w:rsidRPr="00B8290E">
        <w:rPr>
          <w:rFonts w:ascii="Times New Roman" w:hAnsi="Times New Roman" w:cs="Times New Roman"/>
          <w:bCs/>
          <w:sz w:val="28"/>
          <w:szCs w:val="28"/>
        </w:rPr>
        <w:t xml:space="preserve"> услуги и при получении результата предоставления </w:t>
      </w:r>
      <w:r w:rsidRPr="00B8290E">
        <w:rPr>
          <w:rFonts w:ascii="Times New Roman" w:hAnsi="Times New Roman" w:cs="Times New Roman"/>
          <w:sz w:val="28"/>
          <w:szCs w:val="28"/>
        </w:rPr>
        <w:t>муниципальной</w:t>
      </w:r>
      <w:r w:rsidRPr="00B8290E">
        <w:rPr>
          <w:rFonts w:ascii="Times New Roman" w:hAnsi="Times New Roman" w:cs="Times New Roman"/>
          <w:bCs/>
          <w:sz w:val="28"/>
          <w:szCs w:val="28"/>
        </w:rPr>
        <w:t xml:space="preserve"> услуги.</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Максимальный срок ожидания в очереди при подаче запроса </w:t>
      </w:r>
      <w:r w:rsidRPr="00B8290E">
        <w:rPr>
          <w:rFonts w:ascii="Times New Roman" w:hAnsi="Times New Roman" w:cs="Times New Roman"/>
          <w:sz w:val="28"/>
          <w:szCs w:val="28"/>
        </w:rPr>
        <w:br/>
        <w:t>о предоставлении муниципальной услуги и при получении результата предоставления такой услуги не должен превышать 15 минут.</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2.14. </w:t>
      </w:r>
      <w:r w:rsidRPr="00B8290E">
        <w:rPr>
          <w:rFonts w:ascii="Times New Roman" w:eastAsia="Calibri" w:hAnsi="Times New Roman" w:cs="Times New Roman"/>
          <w:sz w:val="28"/>
          <w:szCs w:val="28"/>
        </w:rPr>
        <w:t xml:space="preserve">Срок и порядок регистрации запроса заявителя </w:t>
      </w:r>
      <w:r w:rsidRPr="00B8290E">
        <w:rPr>
          <w:rFonts w:ascii="Times New Roman" w:eastAsia="Calibri" w:hAnsi="Times New Roman" w:cs="Times New Roman"/>
          <w:sz w:val="28"/>
          <w:szCs w:val="28"/>
        </w:rPr>
        <w:br/>
        <w:t xml:space="preserve">о предоставлении </w:t>
      </w:r>
      <w:r w:rsidRPr="00B8290E">
        <w:rPr>
          <w:rFonts w:ascii="Times New Roman" w:hAnsi="Times New Roman" w:cs="Times New Roman"/>
          <w:sz w:val="28"/>
          <w:szCs w:val="28"/>
        </w:rPr>
        <w:t>муниципальной</w:t>
      </w:r>
      <w:r w:rsidRPr="00B8290E">
        <w:rPr>
          <w:rFonts w:ascii="Times New Roman" w:eastAsia="Calibri" w:hAnsi="Times New Roman" w:cs="Times New Roman"/>
          <w:sz w:val="28"/>
          <w:szCs w:val="28"/>
        </w:rPr>
        <w:t xml:space="preserve"> услуги, услуги организации, участвующей в предоставлении </w:t>
      </w:r>
      <w:r w:rsidRPr="00B8290E">
        <w:rPr>
          <w:rFonts w:ascii="Times New Roman" w:hAnsi="Times New Roman" w:cs="Times New Roman"/>
          <w:sz w:val="28"/>
          <w:szCs w:val="28"/>
        </w:rPr>
        <w:t>муниципальной</w:t>
      </w:r>
      <w:r w:rsidRPr="00B8290E">
        <w:rPr>
          <w:rFonts w:ascii="Times New Roman" w:eastAsia="Calibri" w:hAnsi="Times New Roman" w:cs="Times New Roman"/>
          <w:sz w:val="28"/>
          <w:szCs w:val="28"/>
        </w:rPr>
        <w:t xml:space="preserve"> услуги, в том числе </w:t>
      </w:r>
      <w:r w:rsidRPr="00B8290E">
        <w:rPr>
          <w:rFonts w:ascii="Times New Roman" w:eastAsia="Calibri" w:hAnsi="Times New Roman" w:cs="Times New Roman"/>
          <w:sz w:val="28"/>
          <w:szCs w:val="28"/>
        </w:rPr>
        <w:br/>
        <w:t>в электронной форме</w:t>
      </w:r>
      <w:r w:rsidRPr="00B8290E">
        <w:rPr>
          <w:rFonts w:ascii="Times New Roman" w:hAnsi="Times New Roman" w:cs="Times New Roman"/>
          <w:sz w:val="28"/>
          <w:szCs w:val="28"/>
        </w:rPr>
        <w:t>.</w:t>
      </w:r>
    </w:p>
    <w:p w:rsidR="006C2FDC" w:rsidRPr="00B8290E" w:rsidRDefault="006C2FDC" w:rsidP="006C2FDC">
      <w:pPr>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Прием и регистрацию заявления осуществляет специалист уполномоченного органа, ответственный за прием документов, не позднее одного рабочего дня, следующего за днем получения такого заявления почтовым отправлением или через МФЦ, либо в день его предоставления лично заявителем или направления в электронной форме.</w:t>
      </w:r>
    </w:p>
    <w:p w:rsidR="006C2FDC" w:rsidRPr="00B8290E" w:rsidRDefault="006C2FDC" w:rsidP="006C2FDC">
      <w:pPr>
        <w:autoSpaceDE w:val="0"/>
        <w:autoSpaceDN w:val="0"/>
        <w:adjustRightInd w:val="0"/>
        <w:spacing w:after="0" w:line="240" w:lineRule="auto"/>
        <w:ind w:firstLine="709"/>
        <w:jc w:val="both"/>
        <w:outlineLvl w:val="0"/>
        <w:rPr>
          <w:rFonts w:ascii="Times New Roman" w:eastAsia="Calibri" w:hAnsi="Times New Roman" w:cs="Times New Roman"/>
          <w:sz w:val="28"/>
          <w:szCs w:val="28"/>
        </w:rPr>
      </w:pPr>
      <w:r w:rsidRPr="00B8290E">
        <w:rPr>
          <w:rFonts w:ascii="Times New Roman" w:hAnsi="Times New Roman" w:cs="Times New Roman"/>
          <w:sz w:val="28"/>
          <w:szCs w:val="28"/>
        </w:rPr>
        <w:t xml:space="preserve">2.15. </w:t>
      </w:r>
      <w:r w:rsidRPr="00B8290E">
        <w:rPr>
          <w:rFonts w:ascii="Times New Roman" w:eastAsia="Calibri" w:hAnsi="Times New Roman" w:cs="Times New Roman"/>
          <w:sz w:val="28"/>
          <w:szCs w:val="28"/>
        </w:rPr>
        <w:t xml:space="preserve">Требования к помещениям, в которых предоставляется муниципальная услуга, к залу ожидания, местам для заполнения запросов о предоставлении </w:t>
      </w:r>
      <w:r w:rsidRPr="00B8290E">
        <w:rPr>
          <w:rFonts w:ascii="Times New Roman" w:hAnsi="Times New Roman" w:cs="Times New Roman"/>
          <w:sz w:val="28"/>
          <w:szCs w:val="28"/>
        </w:rPr>
        <w:t>муниципальной</w:t>
      </w:r>
      <w:r w:rsidRPr="00B8290E">
        <w:rPr>
          <w:rFonts w:ascii="Times New Roman" w:eastAsia="Calibri" w:hAnsi="Times New Roman" w:cs="Times New Roman"/>
          <w:sz w:val="28"/>
          <w:szCs w:val="28"/>
        </w:rPr>
        <w:t xml:space="preserve"> услуги, информационным стендам </w:t>
      </w:r>
      <w:r w:rsidRPr="00B8290E">
        <w:rPr>
          <w:rFonts w:ascii="Times New Roman" w:eastAsia="Calibri" w:hAnsi="Times New Roman" w:cs="Times New Roman"/>
          <w:sz w:val="28"/>
          <w:szCs w:val="28"/>
        </w:rPr>
        <w:br/>
        <w:t xml:space="preserve">с образцами их заполнения и перечнем документов, необходимых для предоставления </w:t>
      </w:r>
      <w:r w:rsidRPr="00B8290E">
        <w:rPr>
          <w:rFonts w:ascii="Times New Roman" w:hAnsi="Times New Roman" w:cs="Times New Roman"/>
          <w:sz w:val="28"/>
          <w:szCs w:val="28"/>
        </w:rPr>
        <w:t>муниципальной</w:t>
      </w:r>
      <w:r w:rsidRPr="00B8290E">
        <w:rPr>
          <w:rFonts w:ascii="Times New Roman" w:eastAsia="Calibri" w:hAnsi="Times New Roman" w:cs="Times New Roman"/>
          <w:sz w:val="28"/>
          <w:szCs w:val="28"/>
        </w:rPr>
        <w:t xml:space="preserve"> услуги, в том числе к обеспечению доступности для инвалидов указанных объектов в соответствии </w:t>
      </w:r>
      <w:r w:rsidRPr="00B8290E">
        <w:rPr>
          <w:rFonts w:ascii="Times New Roman" w:eastAsia="Calibri" w:hAnsi="Times New Roman" w:cs="Times New Roman"/>
          <w:sz w:val="28"/>
          <w:szCs w:val="28"/>
        </w:rPr>
        <w:br/>
        <w:t>с законодательством Российской Федерации о социальной защите инвалидов</w:t>
      </w:r>
      <w:r w:rsidRPr="00B8290E">
        <w:rPr>
          <w:rFonts w:ascii="Times New Roman" w:hAnsi="Times New Roman" w:cs="Times New Roman"/>
          <w:sz w:val="28"/>
          <w:szCs w:val="28"/>
        </w:rPr>
        <w:t>.</w:t>
      </w:r>
    </w:p>
    <w:p w:rsidR="006C2FDC" w:rsidRPr="00B8290E" w:rsidRDefault="006C2FDC" w:rsidP="006C2FDC">
      <w:pPr>
        <w:autoSpaceDE w:val="0"/>
        <w:autoSpaceDN w:val="0"/>
        <w:adjustRightInd w:val="0"/>
        <w:spacing w:after="0" w:line="240" w:lineRule="auto"/>
        <w:ind w:right="-16" w:firstLine="709"/>
        <w:jc w:val="both"/>
        <w:rPr>
          <w:rFonts w:ascii="Times New Roman" w:hAnsi="Times New Roman" w:cs="Times New Roman"/>
          <w:sz w:val="28"/>
          <w:szCs w:val="28"/>
        </w:rPr>
      </w:pPr>
      <w:r w:rsidRPr="00B8290E">
        <w:rPr>
          <w:rFonts w:ascii="Times New Roman" w:hAnsi="Times New Roman" w:cs="Times New Roman"/>
          <w:sz w:val="28"/>
          <w:szCs w:val="28"/>
        </w:rPr>
        <w:t>2.15.1. Требования к помещениям, в которых предоставляется муниципальная услуга.</w:t>
      </w:r>
    </w:p>
    <w:p w:rsidR="006C2FDC" w:rsidRPr="00B8290E" w:rsidRDefault="006C2FDC" w:rsidP="006C2FDC">
      <w:pPr>
        <w:autoSpaceDE w:val="0"/>
        <w:autoSpaceDN w:val="0"/>
        <w:adjustRightInd w:val="0"/>
        <w:spacing w:after="0" w:line="240" w:lineRule="auto"/>
        <w:ind w:right="-16" w:firstLine="709"/>
        <w:jc w:val="both"/>
        <w:rPr>
          <w:rFonts w:ascii="Times New Roman" w:hAnsi="Times New Roman" w:cs="Times New Roman"/>
          <w:sz w:val="28"/>
          <w:szCs w:val="28"/>
        </w:rPr>
      </w:pPr>
      <w:r w:rsidRPr="00B8290E">
        <w:rPr>
          <w:rFonts w:ascii="Times New Roman" w:hAnsi="Times New Roman" w:cs="Times New Roman"/>
          <w:sz w:val="28"/>
          <w:szCs w:val="28"/>
        </w:rPr>
        <w:lastRenderedPageBreak/>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6C2FDC" w:rsidRPr="00B8290E" w:rsidRDefault="006C2FDC" w:rsidP="006C2FDC">
      <w:pPr>
        <w:pStyle w:val="ConsPlusNormal"/>
        <w:ind w:firstLine="709"/>
        <w:jc w:val="both"/>
        <w:rPr>
          <w:sz w:val="28"/>
          <w:szCs w:val="28"/>
        </w:rPr>
      </w:pPr>
      <w:r w:rsidRPr="00B8290E">
        <w:rPr>
          <w:sz w:val="28"/>
          <w:szCs w:val="28"/>
        </w:rPr>
        <w:t xml:space="preserve">Помещения уполномоченного органа должны соответствовать санитарно-эпидемиологическим </w:t>
      </w:r>
      <w:hyperlink r:id="rId138" w:history="1">
        <w:r w:rsidRPr="00B8290E">
          <w:rPr>
            <w:sz w:val="28"/>
            <w:szCs w:val="28"/>
          </w:rPr>
          <w:t>правилам и нормативам</w:t>
        </w:r>
      </w:hyperlink>
      <w:r w:rsidRPr="00B8290E">
        <w:rPr>
          <w:sz w:val="28"/>
          <w:szCs w:val="28"/>
        </w:rPr>
        <w:t xml:space="preserve"> «Гигиенические требования к персональным электронно-вычислительным машинам </w:t>
      </w:r>
      <w:r w:rsidRPr="00B8290E">
        <w:rPr>
          <w:sz w:val="28"/>
          <w:szCs w:val="28"/>
        </w:rPr>
        <w:br/>
        <w:t xml:space="preserve">и организации работы. </w:t>
      </w:r>
      <w:proofErr w:type="spellStart"/>
      <w:r w:rsidRPr="00B8290E">
        <w:rPr>
          <w:sz w:val="28"/>
          <w:szCs w:val="28"/>
        </w:rPr>
        <w:t>СанПиН</w:t>
      </w:r>
      <w:proofErr w:type="spellEnd"/>
      <w:r w:rsidRPr="00B8290E">
        <w:rPr>
          <w:sz w:val="28"/>
          <w:szCs w:val="28"/>
        </w:rPr>
        <w:t xml:space="preserve"> 2.2.2/2.4.1340-03» и быть оборудованы средствами пожаротушения.</w:t>
      </w:r>
    </w:p>
    <w:p w:rsidR="006C2FDC" w:rsidRPr="00B8290E" w:rsidRDefault="006C2FDC" w:rsidP="006C2FDC">
      <w:pPr>
        <w:pStyle w:val="ConsPlusNormal"/>
        <w:ind w:firstLine="709"/>
        <w:jc w:val="both"/>
        <w:rPr>
          <w:sz w:val="28"/>
          <w:szCs w:val="28"/>
        </w:rPr>
      </w:pPr>
      <w:r w:rsidRPr="00B8290E">
        <w:rPr>
          <w:sz w:val="28"/>
          <w:szCs w:val="28"/>
        </w:rPr>
        <w:t>Вход и выход из помещений оборудуются соответствующими указателями.</w:t>
      </w:r>
    </w:p>
    <w:p w:rsidR="006C2FDC" w:rsidRPr="00B8290E" w:rsidRDefault="006C2FDC" w:rsidP="006C2FDC">
      <w:pPr>
        <w:pStyle w:val="ConsPlusNormal"/>
        <w:ind w:firstLine="709"/>
        <w:jc w:val="both"/>
        <w:rPr>
          <w:sz w:val="28"/>
          <w:szCs w:val="28"/>
        </w:rPr>
      </w:pPr>
      <w:r w:rsidRPr="00B8290E">
        <w:rPr>
          <w:sz w:val="28"/>
          <w:szCs w:val="28"/>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6C2FDC" w:rsidRPr="00B8290E" w:rsidRDefault="006C2FDC" w:rsidP="006C2FDC">
      <w:pPr>
        <w:pStyle w:val="ConsPlusNormal"/>
        <w:ind w:firstLine="709"/>
        <w:jc w:val="both"/>
        <w:rPr>
          <w:sz w:val="28"/>
          <w:szCs w:val="28"/>
        </w:rPr>
      </w:pPr>
      <w:r w:rsidRPr="00B8290E">
        <w:rPr>
          <w:sz w:val="28"/>
          <w:szCs w:val="28"/>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6C2FDC" w:rsidRPr="00B8290E" w:rsidRDefault="006C2FDC" w:rsidP="006C2FDC">
      <w:pPr>
        <w:pStyle w:val="ConsPlusNormal"/>
        <w:ind w:firstLine="709"/>
        <w:jc w:val="both"/>
        <w:rPr>
          <w:sz w:val="28"/>
          <w:szCs w:val="28"/>
        </w:rPr>
      </w:pPr>
      <w:r w:rsidRPr="00B8290E">
        <w:rPr>
          <w:sz w:val="28"/>
          <w:szCs w:val="28"/>
        </w:rPr>
        <w:t>2.15.2. Требования к местам ожидания.</w:t>
      </w:r>
    </w:p>
    <w:p w:rsidR="006C2FDC" w:rsidRPr="00B8290E" w:rsidRDefault="006C2FDC" w:rsidP="006C2FDC">
      <w:pPr>
        <w:pStyle w:val="ConsPlusNormal"/>
        <w:ind w:firstLine="709"/>
        <w:jc w:val="both"/>
        <w:rPr>
          <w:sz w:val="28"/>
          <w:szCs w:val="28"/>
        </w:rPr>
      </w:pPr>
      <w:r w:rsidRPr="00B8290E">
        <w:rPr>
          <w:sz w:val="28"/>
          <w:szCs w:val="28"/>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6C2FDC" w:rsidRPr="00B8290E" w:rsidRDefault="006C2FDC" w:rsidP="006C2FDC">
      <w:pPr>
        <w:pStyle w:val="ConsPlusNormal"/>
        <w:ind w:firstLine="709"/>
        <w:jc w:val="both"/>
        <w:rPr>
          <w:sz w:val="28"/>
          <w:szCs w:val="28"/>
        </w:rPr>
      </w:pPr>
      <w:r w:rsidRPr="00B8290E">
        <w:rPr>
          <w:sz w:val="28"/>
          <w:szCs w:val="28"/>
        </w:rPr>
        <w:t>Места ожидания должны быть оборудованы стульями, кресельными секциями, скамьями.</w:t>
      </w:r>
    </w:p>
    <w:p w:rsidR="006C2FDC" w:rsidRPr="00B8290E" w:rsidRDefault="006C2FDC" w:rsidP="006C2FDC">
      <w:pPr>
        <w:pStyle w:val="ConsPlusNormal"/>
        <w:ind w:firstLine="709"/>
        <w:jc w:val="both"/>
        <w:rPr>
          <w:sz w:val="28"/>
          <w:szCs w:val="28"/>
        </w:rPr>
      </w:pPr>
      <w:r w:rsidRPr="00B8290E">
        <w:rPr>
          <w:sz w:val="28"/>
          <w:szCs w:val="28"/>
        </w:rPr>
        <w:t>2.15.3. Требования к местам приема заявителей.</w:t>
      </w:r>
    </w:p>
    <w:p w:rsidR="006C2FDC" w:rsidRPr="00B8290E" w:rsidRDefault="006C2FDC" w:rsidP="006C2FDC">
      <w:pPr>
        <w:pStyle w:val="ConsPlusNormal"/>
        <w:ind w:firstLine="709"/>
        <w:jc w:val="both"/>
        <w:rPr>
          <w:sz w:val="28"/>
          <w:szCs w:val="28"/>
        </w:rPr>
      </w:pPr>
      <w:r w:rsidRPr="00B8290E">
        <w:rPr>
          <w:sz w:val="28"/>
          <w:szCs w:val="28"/>
        </w:rPr>
        <w:t>Прием заявителей осуществляется в специально выделенных для этих целей помещениях.</w:t>
      </w:r>
    </w:p>
    <w:p w:rsidR="006C2FDC" w:rsidRPr="00B8290E" w:rsidRDefault="006C2FDC" w:rsidP="006C2FDC">
      <w:pPr>
        <w:pStyle w:val="ConsPlusNormal"/>
        <w:ind w:firstLine="709"/>
        <w:jc w:val="both"/>
        <w:rPr>
          <w:sz w:val="28"/>
          <w:szCs w:val="28"/>
        </w:rPr>
      </w:pPr>
      <w:r w:rsidRPr="00B8290E">
        <w:rPr>
          <w:sz w:val="28"/>
          <w:szCs w:val="28"/>
        </w:rPr>
        <w:t xml:space="preserve">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w:t>
      </w:r>
      <w:r w:rsidRPr="00B8290E">
        <w:rPr>
          <w:sz w:val="28"/>
          <w:szCs w:val="28"/>
        </w:rPr>
        <w:br/>
        <w:t>и копирующим устройствам.</w:t>
      </w:r>
    </w:p>
    <w:p w:rsidR="006C2FDC" w:rsidRPr="00B8290E" w:rsidRDefault="006C2FDC" w:rsidP="006C2FDC">
      <w:pPr>
        <w:pStyle w:val="ConsPlusNormal"/>
        <w:ind w:firstLine="709"/>
        <w:jc w:val="both"/>
        <w:rPr>
          <w:sz w:val="28"/>
          <w:szCs w:val="28"/>
        </w:rPr>
      </w:pPr>
      <w:r w:rsidRPr="00B8290E">
        <w:rPr>
          <w:sz w:val="28"/>
          <w:szCs w:val="28"/>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6C2FDC" w:rsidRPr="00B8290E" w:rsidRDefault="006C2FDC" w:rsidP="006C2FDC">
      <w:pPr>
        <w:pStyle w:val="ConsPlusNormal"/>
        <w:ind w:firstLine="709"/>
        <w:jc w:val="both"/>
        <w:rPr>
          <w:sz w:val="28"/>
          <w:szCs w:val="28"/>
        </w:rPr>
      </w:pPr>
      <w:r w:rsidRPr="00B8290E">
        <w:rPr>
          <w:sz w:val="28"/>
          <w:szCs w:val="28"/>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6C2FDC" w:rsidRPr="00B8290E" w:rsidRDefault="006C2FDC" w:rsidP="006C2FDC">
      <w:pPr>
        <w:pStyle w:val="ConsPlusNormal"/>
        <w:ind w:firstLine="709"/>
        <w:jc w:val="both"/>
        <w:rPr>
          <w:sz w:val="28"/>
          <w:szCs w:val="28"/>
        </w:rPr>
      </w:pPr>
      <w:r w:rsidRPr="00B8290E">
        <w:rPr>
          <w:sz w:val="28"/>
          <w:szCs w:val="28"/>
        </w:rPr>
        <w:t>2.15.4. Требования к информационным стендам.</w:t>
      </w:r>
    </w:p>
    <w:p w:rsidR="006C2FDC" w:rsidRPr="00B8290E" w:rsidRDefault="006C2FDC" w:rsidP="006C2FDC">
      <w:pPr>
        <w:pStyle w:val="ConsPlusNormal"/>
        <w:ind w:firstLine="709"/>
        <w:jc w:val="both"/>
        <w:rPr>
          <w:sz w:val="28"/>
          <w:szCs w:val="28"/>
        </w:rPr>
      </w:pPr>
      <w:r w:rsidRPr="00B8290E">
        <w:rPr>
          <w:sz w:val="28"/>
          <w:szCs w:val="28"/>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6C2FDC" w:rsidRPr="00B8290E" w:rsidRDefault="006C2FDC" w:rsidP="006C2FDC">
      <w:pPr>
        <w:pStyle w:val="ConsPlusNormal"/>
        <w:ind w:firstLine="709"/>
        <w:jc w:val="both"/>
        <w:rPr>
          <w:sz w:val="28"/>
          <w:szCs w:val="28"/>
        </w:rPr>
      </w:pPr>
      <w:r w:rsidRPr="00B8290E">
        <w:rPr>
          <w:sz w:val="28"/>
          <w:szCs w:val="28"/>
        </w:rPr>
        <w:t>На информационных стендах, официальном сайте уполномоченного органа размещаются следующие информационные материалы:</w:t>
      </w:r>
    </w:p>
    <w:p w:rsidR="006C2FDC" w:rsidRPr="00B8290E" w:rsidRDefault="006C2FDC" w:rsidP="006C2FDC">
      <w:pPr>
        <w:pStyle w:val="ConsPlusNormal"/>
        <w:ind w:firstLine="709"/>
        <w:jc w:val="both"/>
        <w:rPr>
          <w:sz w:val="28"/>
          <w:szCs w:val="28"/>
        </w:rPr>
      </w:pPr>
      <w:r w:rsidRPr="00B8290E">
        <w:rPr>
          <w:sz w:val="28"/>
          <w:szCs w:val="28"/>
        </w:rPr>
        <w:lastRenderedPageBreak/>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6C2FDC" w:rsidRPr="00B8290E" w:rsidRDefault="006C2FDC" w:rsidP="006C2FDC">
      <w:pPr>
        <w:pStyle w:val="ConsPlusNormal"/>
        <w:ind w:firstLine="709"/>
        <w:jc w:val="both"/>
        <w:rPr>
          <w:sz w:val="28"/>
          <w:szCs w:val="28"/>
        </w:rPr>
      </w:pPr>
      <w:r w:rsidRPr="00B8290E">
        <w:rPr>
          <w:sz w:val="28"/>
          <w:szCs w:val="28"/>
        </w:rPr>
        <w:t>текст настоящего Административного регламента;</w:t>
      </w:r>
    </w:p>
    <w:p w:rsidR="006C2FDC" w:rsidRPr="00B8290E" w:rsidRDefault="006C2FDC" w:rsidP="006C2FDC">
      <w:pPr>
        <w:pStyle w:val="ConsPlusNormal"/>
        <w:ind w:firstLine="709"/>
        <w:jc w:val="both"/>
        <w:rPr>
          <w:sz w:val="28"/>
          <w:szCs w:val="28"/>
        </w:rPr>
      </w:pPr>
      <w:r w:rsidRPr="00B8290E">
        <w:rPr>
          <w:sz w:val="28"/>
          <w:szCs w:val="28"/>
        </w:rPr>
        <w:t>информация о порядке исполнения муниципальной услуги;</w:t>
      </w:r>
    </w:p>
    <w:p w:rsidR="006C2FDC" w:rsidRPr="00B8290E" w:rsidRDefault="006C2FDC" w:rsidP="006C2FDC">
      <w:pPr>
        <w:pStyle w:val="ConsPlusNormal"/>
        <w:ind w:firstLine="709"/>
        <w:jc w:val="both"/>
        <w:rPr>
          <w:sz w:val="28"/>
          <w:szCs w:val="28"/>
        </w:rPr>
      </w:pPr>
      <w:r w:rsidRPr="00B8290E">
        <w:rPr>
          <w:sz w:val="28"/>
          <w:szCs w:val="28"/>
        </w:rPr>
        <w:t>перечень документов, необходимых для предоставления муниципальной услуги;</w:t>
      </w:r>
    </w:p>
    <w:p w:rsidR="006C2FDC" w:rsidRPr="00B8290E" w:rsidRDefault="006C2FDC" w:rsidP="006C2FDC">
      <w:pPr>
        <w:pStyle w:val="ConsPlusNormal"/>
        <w:ind w:firstLine="709"/>
        <w:jc w:val="both"/>
        <w:rPr>
          <w:sz w:val="28"/>
          <w:szCs w:val="28"/>
        </w:rPr>
      </w:pPr>
      <w:r w:rsidRPr="00B8290E">
        <w:rPr>
          <w:sz w:val="28"/>
          <w:szCs w:val="28"/>
        </w:rPr>
        <w:t>формы и образцы документов для заполнения;</w:t>
      </w:r>
    </w:p>
    <w:p w:rsidR="006C2FDC" w:rsidRPr="00B8290E" w:rsidRDefault="006C2FDC" w:rsidP="006C2FDC">
      <w:pPr>
        <w:pStyle w:val="ConsPlusNonformat"/>
        <w:ind w:right="-16" w:firstLine="709"/>
        <w:jc w:val="both"/>
        <w:rPr>
          <w:rFonts w:ascii="Times New Roman" w:hAnsi="Times New Roman" w:cs="Times New Roman"/>
          <w:sz w:val="28"/>
          <w:szCs w:val="28"/>
        </w:rPr>
      </w:pPr>
      <w:r w:rsidRPr="00B8290E">
        <w:rPr>
          <w:rFonts w:ascii="Times New Roman" w:hAnsi="Times New Roman" w:cs="Times New Roman"/>
          <w:sz w:val="28"/>
          <w:szCs w:val="28"/>
        </w:rPr>
        <w:t>сведения о месте нахождения и графике работы наименование администрации муниципального образования и МФЦ;</w:t>
      </w:r>
    </w:p>
    <w:p w:rsidR="006C2FDC" w:rsidRPr="00B8290E" w:rsidRDefault="006C2FDC" w:rsidP="006C2FDC">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B8290E">
        <w:rPr>
          <w:rFonts w:ascii="Times New Roman" w:hAnsi="Times New Roman" w:cs="Times New Roman"/>
          <w:sz w:val="28"/>
          <w:szCs w:val="28"/>
        </w:rPr>
        <w:t>справочные телефоны;</w:t>
      </w:r>
    </w:p>
    <w:p w:rsidR="006C2FDC" w:rsidRPr="00B8290E" w:rsidRDefault="006C2FDC" w:rsidP="006C2FDC">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B8290E">
        <w:rPr>
          <w:rFonts w:ascii="Times New Roman" w:hAnsi="Times New Roman" w:cs="Times New Roman"/>
          <w:sz w:val="28"/>
          <w:szCs w:val="28"/>
        </w:rPr>
        <w:t>адреса электронной почты и адреса Интернет-сайтов;</w:t>
      </w:r>
    </w:p>
    <w:p w:rsidR="006C2FDC" w:rsidRPr="00B8290E" w:rsidRDefault="006C2FDC" w:rsidP="006C2FDC">
      <w:pPr>
        <w:widowControl w:val="0"/>
        <w:autoSpaceDE w:val="0"/>
        <w:autoSpaceDN w:val="0"/>
        <w:adjustRightInd w:val="0"/>
        <w:spacing w:after="0" w:line="240" w:lineRule="auto"/>
        <w:ind w:right="-16" w:firstLine="709"/>
        <w:jc w:val="both"/>
        <w:rPr>
          <w:rFonts w:ascii="Times New Roman" w:hAnsi="Times New Roman" w:cs="Times New Roman"/>
          <w:sz w:val="28"/>
          <w:szCs w:val="28"/>
        </w:rPr>
      </w:pPr>
      <w:r w:rsidRPr="00B8290E">
        <w:rPr>
          <w:rFonts w:ascii="Times New Roman" w:hAnsi="Times New Roman" w:cs="Times New Roman"/>
          <w:sz w:val="28"/>
          <w:szCs w:val="28"/>
        </w:rPr>
        <w:t>информация о месте личного приема, а также об установленных для личного приема днях и часах.</w:t>
      </w:r>
    </w:p>
    <w:p w:rsidR="006C2FDC" w:rsidRPr="00B8290E" w:rsidRDefault="006C2FDC" w:rsidP="006C2FDC">
      <w:pPr>
        <w:pStyle w:val="ConsPlusNormal"/>
        <w:ind w:firstLine="709"/>
        <w:jc w:val="both"/>
        <w:rPr>
          <w:sz w:val="28"/>
          <w:szCs w:val="28"/>
        </w:rPr>
      </w:pPr>
      <w:r w:rsidRPr="00B8290E">
        <w:rPr>
          <w:sz w:val="28"/>
          <w:szCs w:val="28"/>
        </w:rPr>
        <w:t>При изменении информации по исполнению муниципальной услуги осуществляется ее периодическое обновление.</w:t>
      </w:r>
    </w:p>
    <w:p w:rsidR="006C2FDC" w:rsidRPr="00B8290E" w:rsidRDefault="006C2FDC" w:rsidP="006C2FDC">
      <w:pPr>
        <w:pStyle w:val="ConsPlusNormal"/>
        <w:ind w:firstLine="709"/>
        <w:jc w:val="both"/>
        <w:rPr>
          <w:sz w:val="28"/>
          <w:szCs w:val="28"/>
        </w:rPr>
      </w:pPr>
      <w:r w:rsidRPr="00B8290E">
        <w:rPr>
          <w:sz w:val="28"/>
          <w:szCs w:val="28"/>
        </w:rPr>
        <w:t xml:space="preserve">Визуальная, текстовая и </w:t>
      </w:r>
      <w:proofErr w:type="spellStart"/>
      <w:r w:rsidRPr="00B8290E">
        <w:rPr>
          <w:sz w:val="28"/>
          <w:szCs w:val="28"/>
        </w:rPr>
        <w:t>мультимедийная</w:t>
      </w:r>
      <w:proofErr w:type="spellEnd"/>
      <w:r w:rsidRPr="00B8290E">
        <w:rPr>
          <w:sz w:val="28"/>
          <w:szCs w:val="28"/>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B8290E">
        <w:rPr>
          <w:sz w:val="28"/>
          <w:szCs w:val="28"/>
        </w:rPr>
        <w:t>www.gosuslugi.ru</w:t>
      </w:r>
      <w:proofErr w:type="spellEnd"/>
      <w:r w:rsidRPr="00B8290E">
        <w:rPr>
          <w:sz w:val="28"/>
          <w:szCs w:val="28"/>
        </w:rPr>
        <w:t xml:space="preserve">), на официальном портале Губернатора </w:t>
      </w:r>
      <w:r w:rsidRPr="00B8290E">
        <w:rPr>
          <w:sz w:val="28"/>
          <w:szCs w:val="28"/>
        </w:rPr>
        <w:br/>
        <w:t>и Администрации Волгоградской области в разделе «Государственные услуги» (</w:t>
      </w:r>
      <w:proofErr w:type="spellStart"/>
      <w:r w:rsidRPr="00B8290E">
        <w:rPr>
          <w:sz w:val="28"/>
          <w:szCs w:val="28"/>
        </w:rPr>
        <w:t>www.volga</w:t>
      </w:r>
      <w:proofErr w:type="spellEnd"/>
      <w:r w:rsidRPr="00B8290E">
        <w:rPr>
          <w:sz w:val="28"/>
          <w:szCs w:val="28"/>
          <w:lang w:val="en-US"/>
        </w:rPr>
        <w:t>n</w:t>
      </w:r>
      <w:proofErr w:type="spellStart"/>
      <w:r w:rsidRPr="00B8290E">
        <w:rPr>
          <w:sz w:val="28"/>
          <w:szCs w:val="28"/>
        </w:rPr>
        <w:t>et.ru</w:t>
      </w:r>
      <w:proofErr w:type="spellEnd"/>
      <w:r w:rsidRPr="00B8290E">
        <w:rPr>
          <w:sz w:val="28"/>
          <w:szCs w:val="28"/>
        </w:rPr>
        <w:t>), а также на официальном сайте уполномоченного органа (</w:t>
      </w:r>
      <w:r w:rsidRPr="00B8290E">
        <w:rPr>
          <w:sz w:val="28"/>
          <w:szCs w:val="28"/>
          <w:lang w:val="en-US"/>
        </w:rPr>
        <w:t>www</w:t>
      </w:r>
      <w:r w:rsidRPr="00B8290E">
        <w:rPr>
          <w:sz w:val="28"/>
          <w:szCs w:val="28"/>
        </w:rPr>
        <w:t>.</w:t>
      </w:r>
      <w:proofErr w:type="spellStart"/>
      <w:r w:rsidRPr="00B8290E">
        <w:rPr>
          <w:sz w:val="28"/>
          <w:szCs w:val="28"/>
        </w:rPr>
        <w:t>olhovskiy.volgograd.ru</w:t>
      </w:r>
      <w:proofErr w:type="spellEnd"/>
      <w:r w:rsidRPr="00B8290E">
        <w:rPr>
          <w:sz w:val="28"/>
          <w:szCs w:val="28"/>
        </w:rPr>
        <w:t>).</w:t>
      </w:r>
    </w:p>
    <w:p w:rsidR="006C2FDC" w:rsidRPr="00B8290E" w:rsidRDefault="006C2FDC" w:rsidP="006C2FDC">
      <w:pPr>
        <w:pStyle w:val="ConsPlusNormal"/>
        <w:ind w:firstLine="709"/>
        <w:jc w:val="both"/>
        <w:rPr>
          <w:sz w:val="28"/>
          <w:szCs w:val="28"/>
        </w:rPr>
      </w:pPr>
      <w:r w:rsidRPr="00B8290E">
        <w:rPr>
          <w:sz w:val="28"/>
          <w:szCs w:val="28"/>
        </w:rPr>
        <w:t xml:space="preserve">Оформление визуальной, текстовой и </w:t>
      </w:r>
      <w:proofErr w:type="spellStart"/>
      <w:r w:rsidRPr="00B8290E">
        <w:rPr>
          <w:sz w:val="28"/>
          <w:szCs w:val="28"/>
        </w:rPr>
        <w:t>мультимедийной</w:t>
      </w:r>
      <w:proofErr w:type="spellEnd"/>
      <w:r w:rsidRPr="00B8290E">
        <w:rPr>
          <w:sz w:val="28"/>
          <w:szCs w:val="28"/>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6C2FDC" w:rsidRPr="00B8290E" w:rsidRDefault="006C2FDC" w:rsidP="006C2FDC">
      <w:pPr>
        <w:pStyle w:val="ConsPlusNormal"/>
        <w:ind w:firstLine="709"/>
        <w:jc w:val="both"/>
        <w:rPr>
          <w:sz w:val="28"/>
          <w:szCs w:val="28"/>
        </w:rPr>
      </w:pPr>
      <w:r w:rsidRPr="00B8290E">
        <w:rPr>
          <w:sz w:val="28"/>
          <w:szCs w:val="28"/>
        </w:rPr>
        <w:t>2.15.5. Требования к обеспечению доступности предоставления муниципальной услуги для инвалидов.</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В целях обеспечения условий доступности для инвалидов муниципальной услуги должно быть обеспечено:</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оказание специалистами помощи инвалидам в посадке</w:t>
      </w:r>
      <w:r w:rsidRPr="00B8290E">
        <w:rPr>
          <w:rFonts w:ascii="Times New Roman" w:hAnsi="Times New Roman" w:cs="Times New Roman"/>
          <w:sz w:val="28"/>
          <w:szCs w:val="28"/>
        </w:rPr>
        <w:br/>
        <w:t xml:space="preserve">в транспортное средство и высадке из него перед входом в помещения, </w:t>
      </w:r>
      <w:r w:rsidRPr="00B8290E">
        <w:rPr>
          <w:rFonts w:ascii="Times New Roman" w:hAnsi="Times New Roman" w:cs="Times New Roman"/>
          <w:sz w:val="28"/>
          <w:szCs w:val="28"/>
        </w:rPr>
        <w:br/>
        <w:t xml:space="preserve">в которых предоставляется муниципальная услуга, в том числе </w:t>
      </w:r>
      <w:r w:rsidRPr="00B8290E">
        <w:rPr>
          <w:rFonts w:ascii="Times New Roman" w:hAnsi="Times New Roman" w:cs="Times New Roman"/>
          <w:sz w:val="28"/>
          <w:szCs w:val="28"/>
        </w:rPr>
        <w:br/>
        <w:t>с использованием кресла-коляски;</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беспрепятственный вход инвалидов в помещение и выход из него;</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 возможность самостоятельного передвижения инвалидов </w:t>
      </w:r>
      <w:r w:rsidRPr="00B8290E">
        <w:rPr>
          <w:rFonts w:ascii="Times New Roman" w:hAnsi="Times New Roman" w:cs="Times New Roman"/>
          <w:sz w:val="28"/>
          <w:szCs w:val="28"/>
        </w:rPr>
        <w:br/>
        <w:t>по территории организации, помещения, в которых оказывается муниципальная услуга;</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lastRenderedPageBreak/>
        <w:t xml:space="preserve">- надлежащее размещение оборудования и носителей информации, необходимых для обеспечения беспрепятственного доступа инвалидов </w:t>
      </w:r>
      <w:r w:rsidRPr="00B8290E">
        <w:rPr>
          <w:rFonts w:ascii="Times New Roman" w:hAnsi="Times New Roman" w:cs="Times New Roman"/>
          <w:sz w:val="28"/>
          <w:szCs w:val="28"/>
        </w:rPr>
        <w:br/>
        <w:t>в помещения и к услугам, с учетом ограничений их жизнедеятельности;</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 допуск </w:t>
      </w:r>
      <w:proofErr w:type="spellStart"/>
      <w:r w:rsidRPr="00B8290E">
        <w:rPr>
          <w:rFonts w:ascii="Times New Roman" w:hAnsi="Times New Roman" w:cs="Times New Roman"/>
          <w:sz w:val="28"/>
          <w:szCs w:val="28"/>
        </w:rPr>
        <w:t>сурдопереводчика</w:t>
      </w:r>
      <w:proofErr w:type="spellEnd"/>
      <w:r w:rsidRPr="00B8290E">
        <w:rPr>
          <w:rFonts w:ascii="Times New Roman" w:hAnsi="Times New Roman" w:cs="Times New Roman"/>
          <w:sz w:val="28"/>
          <w:szCs w:val="28"/>
        </w:rPr>
        <w:t xml:space="preserve"> и </w:t>
      </w:r>
      <w:proofErr w:type="spellStart"/>
      <w:r w:rsidRPr="00B8290E">
        <w:rPr>
          <w:rFonts w:ascii="Times New Roman" w:hAnsi="Times New Roman" w:cs="Times New Roman"/>
          <w:sz w:val="28"/>
          <w:szCs w:val="28"/>
        </w:rPr>
        <w:t>тифлосурдопереводчика</w:t>
      </w:r>
      <w:proofErr w:type="spellEnd"/>
      <w:r w:rsidRPr="00B8290E">
        <w:rPr>
          <w:rFonts w:ascii="Times New Roman" w:hAnsi="Times New Roman" w:cs="Times New Roman"/>
          <w:sz w:val="28"/>
          <w:szCs w:val="28"/>
        </w:rPr>
        <w:t>;</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 допуск собаки-проводника при наличии документа, подтверждающего ее специальное обучение и выданного по форме </w:t>
      </w:r>
      <w:r w:rsidRPr="00B8290E">
        <w:rPr>
          <w:rFonts w:ascii="Times New Roman" w:hAnsi="Times New Roman" w:cs="Times New Roman"/>
          <w:sz w:val="28"/>
          <w:szCs w:val="28"/>
        </w:rPr>
        <w:br/>
        <w:t xml:space="preserve">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w:t>
      </w:r>
      <w:r w:rsidRPr="00B8290E">
        <w:rPr>
          <w:rFonts w:ascii="Times New Roman" w:hAnsi="Times New Roman" w:cs="Times New Roman"/>
          <w:sz w:val="28"/>
          <w:szCs w:val="28"/>
        </w:rPr>
        <w:br/>
        <w:t>в сфере социальной защиты населения;</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предоставление при необходимости услуги по месту жительства инвалида или в дистанционном режиме;</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 оказание специалистами иной необходимой помощи инвалидам </w:t>
      </w:r>
      <w:r w:rsidRPr="00B8290E">
        <w:rPr>
          <w:rFonts w:ascii="Times New Roman" w:hAnsi="Times New Roman" w:cs="Times New Roman"/>
          <w:sz w:val="28"/>
          <w:szCs w:val="28"/>
        </w:rPr>
        <w:br/>
        <w:t xml:space="preserve">в преодолении барьеров, препятствующих получению ими услуг наравне </w:t>
      </w:r>
      <w:r w:rsidRPr="00B8290E">
        <w:rPr>
          <w:rFonts w:ascii="Times New Roman" w:hAnsi="Times New Roman" w:cs="Times New Roman"/>
          <w:sz w:val="28"/>
          <w:szCs w:val="28"/>
        </w:rPr>
        <w:br/>
        <w:t>с другими лицами.</w:t>
      </w:r>
    </w:p>
    <w:p w:rsidR="006C2FDC" w:rsidRPr="00B8290E" w:rsidRDefault="006C2FDC" w:rsidP="006C2FDC">
      <w:pPr>
        <w:tabs>
          <w:tab w:val="left" w:pos="851"/>
        </w:tabs>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2.16. Показатели доступности и качества муниципальной услуги.</w:t>
      </w:r>
    </w:p>
    <w:p w:rsidR="006C2FDC" w:rsidRPr="00B8290E" w:rsidRDefault="006C2FDC" w:rsidP="006C2FDC">
      <w:pPr>
        <w:tabs>
          <w:tab w:val="left" w:pos="851"/>
        </w:tabs>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С целью оценки доступности и качества муниципальных услуг используются следующие индикаторы и показатели:</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         - возможность получения информации о ходе предоставления муниципальной услуги непосредственно от должностного лица уполномоченного органа  администрации Ольховского муниципального района Волгоградской области при приеме заявителя, на официальном сайте уполномоченного органа, посредством электронной почты, телефонной и почтовой связи;</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          -  возможность получения информации о процедуре предоставления муниципальной услуги на официальном сайте уполномоченного органа, информационных стендах, с использованием справочных телефонов </w:t>
      </w:r>
      <w:r w:rsidRPr="00B8290E">
        <w:rPr>
          <w:rFonts w:ascii="Times New Roman" w:hAnsi="Times New Roman" w:cs="Times New Roman"/>
          <w:sz w:val="28"/>
          <w:szCs w:val="28"/>
        </w:rPr>
        <w:br/>
        <w:t>и электронного информирования, непосредственно в администрации Ольховского муниципального района Волгоградской области;</w:t>
      </w:r>
    </w:p>
    <w:p w:rsidR="006C2FDC" w:rsidRPr="00B8290E" w:rsidRDefault="006C2FDC" w:rsidP="006C2FDC">
      <w:pPr>
        <w:tabs>
          <w:tab w:val="left" w:pos="1260"/>
          <w:tab w:val="num" w:pos="1789"/>
        </w:tabs>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отсутствие обоснованных жалоб заявителей.</w:t>
      </w:r>
    </w:p>
    <w:p w:rsidR="006C2FDC" w:rsidRPr="00B8290E" w:rsidRDefault="006C2FDC" w:rsidP="006C2FDC">
      <w:pPr>
        <w:spacing w:after="0" w:line="240" w:lineRule="auto"/>
        <w:ind w:firstLine="709"/>
        <w:jc w:val="both"/>
        <w:rPr>
          <w:rFonts w:ascii="Times New Roman" w:hAnsi="Times New Roman" w:cs="Times New Roman"/>
          <w:b/>
          <w:bCs/>
          <w:sz w:val="28"/>
          <w:szCs w:val="28"/>
        </w:rPr>
      </w:pPr>
      <w:r w:rsidRPr="00B8290E">
        <w:rPr>
          <w:rFonts w:ascii="Times New Roman" w:hAnsi="Times New Roman" w:cs="Times New Roman"/>
          <w:sz w:val="28"/>
          <w:szCs w:val="28"/>
        </w:rPr>
        <w:t>2.17. Иные требования, в том числе учитывающие особенности предоставления муниципальных услуг в электронной форме и МФЦ.</w:t>
      </w:r>
    </w:p>
    <w:p w:rsidR="006C2FDC" w:rsidRPr="00B8290E" w:rsidRDefault="006C2FDC" w:rsidP="006C2FDC">
      <w:pPr>
        <w:spacing w:after="0" w:line="240" w:lineRule="auto"/>
        <w:jc w:val="both"/>
        <w:rPr>
          <w:rFonts w:ascii="Times New Roman" w:hAnsi="Times New Roman" w:cs="Times New Roman"/>
          <w:sz w:val="28"/>
          <w:szCs w:val="28"/>
        </w:rPr>
      </w:pPr>
      <w:r w:rsidRPr="00B8290E">
        <w:rPr>
          <w:rStyle w:val="59"/>
          <w:rFonts w:ascii="Times New Roman" w:hAnsi="Times New Roman" w:cs="Times New Roman"/>
          <w:bCs/>
          <w:sz w:val="28"/>
          <w:szCs w:val="28"/>
        </w:rPr>
        <w:t xml:space="preserve">Заявление и документы, поступившие от заявителя в </w:t>
      </w:r>
      <w:r w:rsidRPr="00B8290E">
        <w:rPr>
          <w:rFonts w:ascii="Times New Roman" w:hAnsi="Times New Roman" w:cs="Times New Roman"/>
          <w:sz w:val="28"/>
          <w:szCs w:val="28"/>
        </w:rPr>
        <w:t xml:space="preserve">администрации Ольховского муниципального района Волгоградской области </w:t>
      </w:r>
      <w:r w:rsidRPr="00B8290E">
        <w:rPr>
          <w:rStyle w:val="59"/>
          <w:rFonts w:ascii="Times New Roman" w:hAnsi="Times New Roman" w:cs="Times New Roman"/>
          <w:bCs/>
          <w:sz w:val="28"/>
          <w:szCs w:val="28"/>
        </w:rPr>
        <w:t>(в том числе представленные в форме электронного документа) для получения муниципальной услуги, регистрируются в течение 1 (одного) рабочего дня с даты их поступления</w:t>
      </w:r>
      <w:r w:rsidRPr="00B8290E">
        <w:rPr>
          <w:rFonts w:ascii="Times New Roman" w:hAnsi="Times New Roman" w:cs="Times New Roman"/>
          <w:sz w:val="28"/>
          <w:szCs w:val="28"/>
        </w:rPr>
        <w:t xml:space="preserve"> сотрудником администрации Ольховского муниципального района Волгоградской области, осуществившим прием </w:t>
      </w:r>
      <w:r w:rsidRPr="00B8290E">
        <w:rPr>
          <w:rFonts w:ascii="Times New Roman" w:hAnsi="Times New Roman" w:cs="Times New Roman"/>
          <w:sz w:val="28"/>
          <w:szCs w:val="28"/>
        </w:rPr>
        <w:br/>
        <w:t xml:space="preserve">и регистрацию документов. Заявление и документы (сведения), необходимые для получения услуги, могут быть направлены </w:t>
      </w:r>
      <w:r w:rsidRPr="00B8290E">
        <w:rPr>
          <w:rFonts w:ascii="Times New Roman" w:hAnsi="Times New Roman" w:cs="Times New Roman"/>
          <w:sz w:val="28"/>
          <w:szCs w:val="28"/>
        </w:rPr>
        <w:br/>
        <w:t>в орган, предоставляющий муниципальную услугу, в форме электронных документов посредством портала государственных и муниципальных услуг.</w:t>
      </w:r>
    </w:p>
    <w:p w:rsidR="006C2FDC" w:rsidRPr="00B8290E" w:rsidRDefault="006C2FDC" w:rsidP="006C2FDC">
      <w:pPr>
        <w:pStyle w:val="ConsPlusNormal"/>
        <w:ind w:firstLine="709"/>
        <w:jc w:val="both"/>
        <w:rPr>
          <w:sz w:val="28"/>
          <w:szCs w:val="28"/>
        </w:rPr>
      </w:pPr>
      <w:r w:rsidRPr="00B8290E">
        <w:rPr>
          <w:sz w:val="28"/>
          <w:szCs w:val="28"/>
        </w:rPr>
        <w:lastRenderedPageBreak/>
        <w:t xml:space="preserve">Заявление, которое подается в форме электронного документа, подписывается тем видом электронной подписи, использование которой допускается при обращении за получением </w:t>
      </w:r>
      <w:r w:rsidRPr="00B8290E">
        <w:rPr>
          <w:sz w:val="28"/>
          <w:szCs w:val="28"/>
          <w:lang w:eastAsia="en-US"/>
        </w:rPr>
        <w:t>муниципальной услуги</w:t>
      </w:r>
      <w:r w:rsidRPr="00B8290E">
        <w:rPr>
          <w:sz w:val="28"/>
          <w:szCs w:val="28"/>
        </w:rPr>
        <w:t xml:space="preserve"> законодательством Российской Федерации. </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В случае направления в администрацию Ольховского муниципального района Волгоградской области заявления в электронной форме основанием для его приема (регистрации) является предоставление заявителем посредством портала государственных и муниципальных услуг документов, указанных в части 6 статьи 7 Федерального закона </w:t>
      </w:r>
      <w:r w:rsidRPr="00B8290E">
        <w:rPr>
          <w:rFonts w:ascii="Times New Roman" w:hAnsi="Times New Roman" w:cs="Times New Roman"/>
          <w:sz w:val="28"/>
          <w:szCs w:val="28"/>
        </w:rPr>
        <w:br/>
        <w:t>от 27.07.2010 № 210-ФЗ "Об организации предоставления государственных и муниципальных услуг", необходимых для предоставления государственных и муниципальных услуг.</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 xml:space="preserve">Предоставление муниципальной услуги может осуществляться </w:t>
      </w:r>
      <w:r w:rsidRPr="00B8290E">
        <w:rPr>
          <w:rFonts w:ascii="Times New Roman" w:eastAsia="Calibri" w:hAnsi="Times New Roman" w:cs="Times New Roman"/>
          <w:sz w:val="28"/>
          <w:szCs w:val="28"/>
        </w:rPr>
        <w:br/>
        <w:t xml:space="preserve">в МФЦ в соответствии с соглашением, заключенным между МФЦ </w:t>
      </w:r>
      <w:r w:rsidRPr="00B8290E">
        <w:rPr>
          <w:rFonts w:ascii="Times New Roman" w:eastAsia="Calibri" w:hAnsi="Times New Roman" w:cs="Times New Roman"/>
          <w:sz w:val="28"/>
          <w:szCs w:val="28"/>
        </w:rPr>
        <w:br/>
        <w:t>и уполномоченным органом.</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p>
    <w:p w:rsidR="006C2FDC" w:rsidRPr="00B8290E" w:rsidRDefault="006C2FDC" w:rsidP="006C2FDC">
      <w:pPr>
        <w:autoSpaceDE w:val="0"/>
        <w:autoSpaceDN w:val="0"/>
        <w:adjustRightInd w:val="0"/>
        <w:spacing w:after="0" w:line="240" w:lineRule="auto"/>
        <w:jc w:val="center"/>
        <w:rPr>
          <w:rFonts w:ascii="Times New Roman" w:hAnsi="Times New Roman" w:cs="Times New Roman"/>
          <w:sz w:val="28"/>
          <w:szCs w:val="28"/>
        </w:rPr>
      </w:pPr>
    </w:p>
    <w:p w:rsidR="006C2FDC" w:rsidRPr="00B8290E" w:rsidRDefault="006C2FDC" w:rsidP="006C2FDC">
      <w:pPr>
        <w:autoSpaceDE w:val="0"/>
        <w:autoSpaceDN w:val="0"/>
        <w:adjustRightInd w:val="0"/>
        <w:spacing w:after="0" w:line="240" w:lineRule="auto"/>
        <w:jc w:val="center"/>
        <w:rPr>
          <w:rFonts w:ascii="Times New Roman" w:eastAsia="Calibri" w:hAnsi="Times New Roman" w:cs="Times New Roman"/>
          <w:sz w:val="28"/>
          <w:szCs w:val="28"/>
        </w:rPr>
      </w:pPr>
      <w:r w:rsidRPr="00B8290E">
        <w:rPr>
          <w:rFonts w:ascii="Times New Roman" w:hAnsi="Times New Roman" w:cs="Times New Roman"/>
          <w:sz w:val="28"/>
          <w:szCs w:val="28"/>
        </w:rPr>
        <w:t xml:space="preserve">3. </w:t>
      </w:r>
      <w:r w:rsidRPr="00B8290E">
        <w:rPr>
          <w:rFonts w:ascii="Times New Roman" w:eastAsia="Calibri" w:hAnsi="Times New Roman" w:cs="Times New Roman"/>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r w:rsidRPr="00B8290E">
        <w:rPr>
          <w:rFonts w:ascii="Times New Roman" w:eastAsia="Calibri" w:hAnsi="Times New Roman" w:cs="Times New Roman"/>
          <w:sz w:val="28"/>
          <w:szCs w:val="28"/>
        </w:rPr>
        <w:br/>
        <w:t>в многофункциональных центрах</w:t>
      </w:r>
    </w:p>
    <w:p w:rsidR="006C2FDC" w:rsidRPr="00B8290E" w:rsidRDefault="006C2FDC" w:rsidP="006C2FDC">
      <w:pPr>
        <w:autoSpaceDE w:val="0"/>
        <w:autoSpaceDN w:val="0"/>
        <w:adjustRightInd w:val="0"/>
        <w:spacing w:after="0" w:line="240" w:lineRule="auto"/>
        <w:jc w:val="center"/>
        <w:rPr>
          <w:rFonts w:ascii="Times New Roman" w:eastAsia="Calibri" w:hAnsi="Times New Roman" w:cs="Times New Roman"/>
          <w:sz w:val="28"/>
          <w:szCs w:val="28"/>
        </w:rPr>
      </w:pP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3.1. Предоставление муниципальной услуги включает в себя следующие административные процедуры:</w:t>
      </w:r>
    </w:p>
    <w:p w:rsidR="006C2FDC" w:rsidRPr="00B8290E" w:rsidRDefault="006C2FDC" w:rsidP="006C2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а) прием и регистрация заявления </w:t>
      </w:r>
      <w:r w:rsidRPr="00B8290E">
        <w:rPr>
          <w:rFonts w:ascii="Times New Roman" w:eastAsia="Calibri" w:hAnsi="Times New Roman" w:cs="Times New Roman"/>
          <w:sz w:val="28"/>
          <w:szCs w:val="28"/>
        </w:rPr>
        <w:t>о предоставлении</w:t>
      </w:r>
      <w:r w:rsidRPr="00B8290E">
        <w:rPr>
          <w:rFonts w:ascii="Times New Roman" w:hAnsi="Times New Roman" w:cs="Times New Roman"/>
          <w:sz w:val="28"/>
          <w:szCs w:val="28"/>
        </w:rPr>
        <w:t xml:space="preserve"> разрешения </w:t>
      </w:r>
      <w:r w:rsidRPr="00B8290E">
        <w:rPr>
          <w:rFonts w:ascii="Times New Roman" w:hAnsi="Times New Roman" w:cs="Times New Roman"/>
          <w:sz w:val="28"/>
          <w:szCs w:val="28"/>
        </w:rPr>
        <w:br/>
        <w:t xml:space="preserve">на отклонение от предельных параметров разрешенного строительства, реконструкции </w:t>
      </w:r>
      <w:r w:rsidRPr="00B8290E">
        <w:rPr>
          <w:rFonts w:ascii="Times New Roman" w:eastAsia="Calibri" w:hAnsi="Times New Roman" w:cs="Times New Roman"/>
          <w:sz w:val="28"/>
          <w:szCs w:val="28"/>
        </w:rPr>
        <w:t>объектов капитального строительства;</w:t>
      </w:r>
    </w:p>
    <w:p w:rsidR="006C2FDC" w:rsidRPr="00B8290E" w:rsidRDefault="006C2FDC" w:rsidP="006C2FDC">
      <w:pPr>
        <w:autoSpaceDE w:val="0"/>
        <w:autoSpaceDN w:val="0"/>
        <w:adjustRightInd w:val="0"/>
        <w:spacing w:after="0" w:line="240" w:lineRule="auto"/>
        <w:ind w:firstLine="720"/>
        <w:jc w:val="both"/>
        <w:outlineLvl w:val="0"/>
        <w:rPr>
          <w:rFonts w:ascii="Times New Roman" w:hAnsi="Times New Roman" w:cs="Times New Roman"/>
          <w:sz w:val="28"/>
          <w:szCs w:val="28"/>
        </w:rPr>
      </w:pPr>
      <w:r w:rsidRPr="00B8290E">
        <w:rPr>
          <w:rFonts w:ascii="Times New Roman" w:hAnsi="Times New Roman" w:cs="Times New Roman"/>
          <w:sz w:val="28"/>
          <w:szCs w:val="28"/>
        </w:rPr>
        <w:t>б) направление запросов в органы (организации), участвующие в предоставлении муниципальной услуги;</w:t>
      </w:r>
    </w:p>
    <w:p w:rsidR="006C2FDC" w:rsidRPr="00B8290E" w:rsidRDefault="006C2FDC" w:rsidP="006C2FD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в) рассмотрение документов (информации), в том числе полученных по запросам;</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г) передача заявления о предоставлении</w:t>
      </w:r>
      <w:r w:rsidRPr="00B8290E">
        <w:rPr>
          <w:rFonts w:ascii="Times New Roman" w:hAnsi="Times New Roman" w:cs="Times New Roman"/>
          <w:sz w:val="28"/>
          <w:szCs w:val="28"/>
        </w:rPr>
        <w:t xml:space="preserve"> разрешения на отклонение от предельных параметров разрешенного строительства,</w:t>
      </w:r>
      <w:r w:rsidRPr="00B8290E">
        <w:rPr>
          <w:rFonts w:ascii="Times New Roman" w:eastAsia="Calibri" w:hAnsi="Times New Roman" w:cs="Times New Roman"/>
          <w:sz w:val="28"/>
          <w:szCs w:val="28"/>
        </w:rPr>
        <w:t xml:space="preserve"> реконструкции объектов капитального строительства</w:t>
      </w:r>
      <w:r w:rsidRPr="00B8290E">
        <w:rPr>
          <w:rFonts w:ascii="Times New Roman" w:hAnsi="Times New Roman" w:cs="Times New Roman"/>
          <w:sz w:val="28"/>
          <w:szCs w:val="28"/>
        </w:rPr>
        <w:t xml:space="preserve"> и прилагаемых к нему документов</w:t>
      </w:r>
      <w:r w:rsidRPr="00B8290E">
        <w:rPr>
          <w:rFonts w:ascii="Times New Roman" w:eastAsia="Calibri" w:hAnsi="Times New Roman" w:cs="Times New Roman"/>
          <w:sz w:val="28"/>
          <w:szCs w:val="28"/>
        </w:rPr>
        <w:t xml:space="preserve"> в </w:t>
      </w:r>
      <w:r w:rsidRPr="00B8290E">
        <w:rPr>
          <w:rFonts w:ascii="Times New Roman" w:hAnsi="Times New Roman" w:cs="Times New Roman"/>
          <w:sz w:val="28"/>
          <w:szCs w:val="28"/>
        </w:rPr>
        <w:t>комиссию по подготовке проекта правил землепользования и застройки;</w:t>
      </w:r>
    </w:p>
    <w:p w:rsidR="006C2FDC" w:rsidRPr="00B8290E" w:rsidRDefault="006C2FDC" w:rsidP="006C2FDC">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B8290E">
        <w:rPr>
          <w:rFonts w:ascii="Times New Roman" w:hAnsi="Times New Roman" w:cs="Times New Roman"/>
          <w:sz w:val="28"/>
          <w:szCs w:val="28"/>
        </w:rPr>
        <w:t>д</w:t>
      </w:r>
      <w:proofErr w:type="spellEnd"/>
      <w:r w:rsidRPr="00B8290E">
        <w:rPr>
          <w:rFonts w:ascii="Times New Roman" w:hAnsi="Times New Roman" w:cs="Times New Roman"/>
          <w:sz w:val="28"/>
          <w:szCs w:val="28"/>
        </w:rPr>
        <w:t xml:space="preserve">) принятие </w:t>
      </w:r>
      <w:r w:rsidRPr="00B8290E">
        <w:rPr>
          <w:rFonts w:ascii="Times New Roman" w:eastAsia="Calibri" w:hAnsi="Times New Roman" w:cs="Times New Roman"/>
          <w:sz w:val="28"/>
          <w:szCs w:val="28"/>
        </w:rPr>
        <w:t xml:space="preserve">решения о предоставлении разрешения на отклонение </w:t>
      </w:r>
      <w:r w:rsidRPr="00B8290E">
        <w:rPr>
          <w:rFonts w:ascii="Times New Roman" w:eastAsia="Calibri" w:hAnsi="Times New Roman" w:cs="Times New Roman"/>
          <w:sz w:val="28"/>
          <w:szCs w:val="28"/>
        </w:rPr>
        <w:br/>
        <w:t xml:space="preserve">от предельных параметров разрешенного строительства, реконструкции объектов капитального строительства </w:t>
      </w:r>
      <w:r w:rsidRPr="00B8290E">
        <w:rPr>
          <w:rFonts w:ascii="Times New Roman" w:hAnsi="Times New Roman" w:cs="Times New Roman"/>
          <w:sz w:val="28"/>
          <w:szCs w:val="28"/>
        </w:rPr>
        <w:t xml:space="preserve">или </w:t>
      </w:r>
      <w:r w:rsidRPr="00B8290E">
        <w:rPr>
          <w:rFonts w:ascii="Times New Roman" w:eastAsia="Calibri" w:hAnsi="Times New Roman" w:cs="Times New Roman"/>
          <w:sz w:val="28"/>
          <w:szCs w:val="28"/>
        </w:rPr>
        <w:t xml:space="preserve">об отказе в предоставлении </w:t>
      </w:r>
      <w:r w:rsidRPr="00B8290E">
        <w:rPr>
          <w:rFonts w:ascii="Times New Roman" w:hAnsi="Times New Roman" w:cs="Times New Roman"/>
          <w:sz w:val="28"/>
          <w:szCs w:val="28"/>
        </w:rPr>
        <w:t>такого разрешения; выдача (направление)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r w:rsidRPr="00B8290E">
        <w:rPr>
          <w:rFonts w:ascii="Times New Roman" w:eastAsia="Calibri" w:hAnsi="Times New Roman" w:cs="Times New Roman"/>
          <w:sz w:val="28"/>
          <w:szCs w:val="28"/>
        </w:rPr>
        <w:t>.</w:t>
      </w:r>
    </w:p>
    <w:p w:rsidR="006C2FDC" w:rsidRPr="00B8290E" w:rsidRDefault="006C2FDC" w:rsidP="006C2FDC">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B8290E">
        <w:rPr>
          <w:rFonts w:ascii="Times New Roman" w:hAnsi="Times New Roman" w:cs="Times New Roman"/>
          <w:sz w:val="28"/>
          <w:szCs w:val="28"/>
        </w:rPr>
        <w:lastRenderedPageBreak/>
        <w:t xml:space="preserve">3.2. Прием и регистрация заявления </w:t>
      </w:r>
      <w:r w:rsidRPr="00B8290E">
        <w:rPr>
          <w:rFonts w:ascii="Times New Roman" w:eastAsia="Calibri" w:hAnsi="Times New Roman" w:cs="Times New Roman"/>
          <w:sz w:val="28"/>
          <w:szCs w:val="28"/>
        </w:rPr>
        <w:t>о предоставлении</w:t>
      </w:r>
      <w:r w:rsidRPr="00B8290E">
        <w:rPr>
          <w:rFonts w:ascii="Times New Roman" w:hAnsi="Times New Roman" w:cs="Times New Roman"/>
          <w:sz w:val="28"/>
          <w:szCs w:val="28"/>
        </w:rPr>
        <w:t xml:space="preserve"> разрешения </w:t>
      </w:r>
      <w:r w:rsidRPr="00B8290E">
        <w:rPr>
          <w:rFonts w:ascii="Times New Roman" w:hAnsi="Times New Roman" w:cs="Times New Roman"/>
          <w:sz w:val="28"/>
          <w:szCs w:val="28"/>
        </w:rPr>
        <w:br/>
        <w:t xml:space="preserve">на отклонение от предельных параметров разрешенного строительства, </w:t>
      </w:r>
      <w:r w:rsidRPr="00B8290E">
        <w:rPr>
          <w:rFonts w:ascii="Times New Roman" w:eastAsia="Calibri" w:hAnsi="Times New Roman" w:cs="Times New Roman"/>
          <w:sz w:val="28"/>
          <w:szCs w:val="28"/>
        </w:rPr>
        <w:t>реконструкции объектов капитального строительства.</w:t>
      </w:r>
    </w:p>
    <w:p w:rsidR="006C2FDC" w:rsidRPr="00B8290E" w:rsidRDefault="006C2FDC" w:rsidP="006C2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3.2.1. Основанием для начала административной процедуры является поступление в уполномоченный орган либо в МФЦ заявления </w:t>
      </w:r>
      <w:r w:rsidRPr="00B8290E">
        <w:rPr>
          <w:rFonts w:ascii="Times New Roman" w:hAnsi="Times New Roman" w:cs="Times New Roman"/>
          <w:sz w:val="28"/>
          <w:szCs w:val="28"/>
        </w:rPr>
        <w:br/>
      </w:r>
      <w:r w:rsidRPr="00B8290E">
        <w:rPr>
          <w:rFonts w:ascii="Times New Roman" w:eastAsia="Calibri" w:hAnsi="Times New Roman" w:cs="Times New Roman"/>
          <w:sz w:val="28"/>
          <w:szCs w:val="28"/>
        </w:rPr>
        <w:t>о предоставлении</w:t>
      </w:r>
      <w:r w:rsidRPr="00B8290E">
        <w:rPr>
          <w:rFonts w:ascii="Times New Roman" w:hAnsi="Times New Roman" w:cs="Times New Roman"/>
          <w:sz w:val="28"/>
          <w:szCs w:val="28"/>
        </w:rPr>
        <w:t xml:space="preserve"> разрешения на отклонение от предельных параметров разрешенного строительства, </w:t>
      </w:r>
      <w:r w:rsidRPr="00B8290E">
        <w:rPr>
          <w:rFonts w:ascii="Times New Roman" w:eastAsia="Calibri" w:hAnsi="Times New Roman" w:cs="Times New Roman"/>
          <w:sz w:val="28"/>
          <w:szCs w:val="28"/>
        </w:rPr>
        <w:t>реконструкции объектов капитального строительства</w:t>
      </w:r>
      <w:r w:rsidRPr="00B8290E">
        <w:rPr>
          <w:rFonts w:ascii="Times New Roman" w:hAnsi="Times New Roman" w:cs="Times New Roman"/>
          <w:sz w:val="28"/>
          <w:szCs w:val="28"/>
        </w:rPr>
        <w:t>.</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3.2.2. Должностными лицами, ответственными за прием заявлений, являются уполномоченные должностные лица администрации Ольховского муниципального района Волгоградской области, выполняющие функции по приему и регистрации входящей корреспонденции. При подаче заявления и прилагаемых к нему документов через МФЦ, последний передает в уполномоченный орган заявление и прилагаемые к нему копии документов, полученные от заявителя по электронной почте, в день их поступления.</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 xml:space="preserve">3.2.3. </w:t>
      </w:r>
      <w:r w:rsidRPr="00B8290E">
        <w:rPr>
          <w:rFonts w:ascii="Times New Roman" w:hAnsi="Times New Roman" w:cs="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6C2FDC" w:rsidRPr="00B8290E" w:rsidRDefault="006C2FDC" w:rsidP="006C2FDC">
      <w:pPr>
        <w:autoSpaceDE w:val="0"/>
        <w:autoSpaceDN w:val="0"/>
        <w:adjustRightInd w:val="0"/>
        <w:spacing w:after="0" w:line="240" w:lineRule="auto"/>
        <w:ind w:firstLine="720"/>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В случае представления документов через МФЦ расписка выдается указанным МФЦ.</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hAnsi="Times New Roman" w:cs="Times New Roman"/>
          <w:sz w:val="28"/>
          <w:szCs w:val="28"/>
        </w:rPr>
        <w:t xml:space="preserve">В случае направления заявления на оказание муниципальной услуги </w:t>
      </w:r>
      <w:r w:rsidRPr="00B8290E">
        <w:rPr>
          <w:rFonts w:ascii="Times New Roman" w:hAnsi="Times New Roman" w:cs="Times New Roman"/>
          <w:sz w:val="28"/>
          <w:szCs w:val="28"/>
        </w:rPr>
        <w:br/>
        <w:t>в электронном виде, незаверенного электронной подписью, специалист уполномоченного органа, ответственный за формирование пакета документов, обрабатывает полученный электронный документ как информационное заявление и сообщает заявителю по электронной почте дату, время, место представления оригиналов документов, необходимых для оказания муниципальной услуги и идентификации заявителя. Также специалист уполномоченного органа, ответственный за формирование пакета документов сообщает дополнительную информацию, в том числе возможные замечания к документам и уточняющие вопросы к заявителю.</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 xml:space="preserve">3.2.4. В случае представления гражданином заявления через МФЦ срок принятия решения о выдаче разрешения на </w:t>
      </w:r>
      <w:r w:rsidRPr="00B8290E">
        <w:rPr>
          <w:rFonts w:ascii="Times New Roman" w:hAnsi="Times New Roman" w:cs="Times New Roman"/>
          <w:sz w:val="28"/>
          <w:szCs w:val="28"/>
        </w:rPr>
        <w:t xml:space="preserve">отклонение </w:t>
      </w:r>
      <w:r w:rsidRPr="00B8290E">
        <w:rPr>
          <w:rFonts w:ascii="Times New Roman" w:hAnsi="Times New Roman" w:cs="Times New Roman"/>
          <w:sz w:val="28"/>
          <w:szCs w:val="28"/>
        </w:rPr>
        <w:br/>
        <w:t xml:space="preserve">от предельных параметров </w:t>
      </w:r>
      <w:r w:rsidRPr="00B8290E">
        <w:rPr>
          <w:rFonts w:ascii="Times New Roman" w:eastAsia="Calibri" w:hAnsi="Times New Roman" w:cs="Times New Roman"/>
          <w:sz w:val="28"/>
          <w:szCs w:val="28"/>
        </w:rPr>
        <w:t>разрешенного строительства, реконструкции объектов капитального строительства или отказе в выдаче такого разрешения исчисляется со дня регистрации заявления в МФЦ.</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При подаче заявления и прилагаемых к нему документов через МФЦ, последний передает в уполномоченный орган заявление и прилагаемые к нему документы в течение 1 рабочего дня со дня их получения от заявителя.</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3.2.5. Максимальный срок выполнения административной процедуры:</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 при личном приеме – не более 15 минут</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dstrike/>
          <w:sz w:val="28"/>
          <w:szCs w:val="28"/>
        </w:rPr>
      </w:pPr>
      <w:r w:rsidRPr="00B8290E">
        <w:rPr>
          <w:rFonts w:ascii="Times New Roman" w:eastAsia="Calibri" w:hAnsi="Times New Roman" w:cs="Times New Roman"/>
          <w:sz w:val="28"/>
          <w:szCs w:val="28"/>
        </w:rPr>
        <w:t>- при поступлении заявления и документов по почте, электронной почте или через МФЦ –1 рабочий день.</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 xml:space="preserve">3.2.6. Результатом выполнения административной процедуры является прием и регистрация заявления, выдача (направление </w:t>
      </w:r>
      <w:r w:rsidRPr="00B8290E">
        <w:rPr>
          <w:rFonts w:ascii="Times New Roman" w:eastAsia="Calibri" w:hAnsi="Times New Roman" w:cs="Times New Roman"/>
          <w:sz w:val="28"/>
          <w:szCs w:val="28"/>
        </w:rPr>
        <w:br/>
      </w:r>
      <w:r w:rsidRPr="00B8290E">
        <w:rPr>
          <w:rFonts w:ascii="Times New Roman" w:eastAsia="Calibri" w:hAnsi="Times New Roman" w:cs="Times New Roman"/>
          <w:sz w:val="28"/>
          <w:szCs w:val="28"/>
        </w:rPr>
        <w:lastRenderedPageBreak/>
        <w:t xml:space="preserve">в электронном виде) расписки в получении заявления и приложенных </w:t>
      </w:r>
      <w:r w:rsidRPr="00B8290E">
        <w:rPr>
          <w:rFonts w:ascii="Times New Roman" w:eastAsia="Calibri" w:hAnsi="Times New Roman" w:cs="Times New Roman"/>
          <w:sz w:val="28"/>
          <w:szCs w:val="28"/>
        </w:rPr>
        <w:br/>
        <w:t>к нему документов.</w:t>
      </w:r>
    </w:p>
    <w:p w:rsidR="006C2FDC" w:rsidRPr="00B8290E" w:rsidRDefault="006C2FDC" w:rsidP="006C2FDC">
      <w:pPr>
        <w:widowControl w:val="0"/>
        <w:autoSpaceDE w:val="0"/>
        <w:autoSpaceDN w:val="0"/>
        <w:adjustRightInd w:val="0"/>
        <w:spacing w:after="0" w:line="240" w:lineRule="auto"/>
        <w:ind w:firstLine="720"/>
        <w:jc w:val="both"/>
        <w:outlineLvl w:val="1"/>
        <w:rPr>
          <w:rFonts w:ascii="Times New Roman" w:hAnsi="Times New Roman" w:cs="Times New Roman"/>
          <w:sz w:val="28"/>
          <w:szCs w:val="28"/>
        </w:rPr>
      </w:pPr>
      <w:r w:rsidRPr="00B8290E">
        <w:rPr>
          <w:rFonts w:ascii="Times New Roman" w:hAnsi="Times New Roman" w:cs="Times New Roman"/>
          <w:sz w:val="28"/>
          <w:szCs w:val="28"/>
        </w:rPr>
        <w:t>3.3. Направление запросов в органы (организации), участвующие в предоставлении муниципальной услуги.</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3.3.1. Основанием для начала выполнения административной процедуры является получение зарегистрированного в установленном порядке заявления.</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3.4 настоящего административного регламента.</w:t>
      </w:r>
    </w:p>
    <w:p w:rsidR="006C2FDC" w:rsidRPr="00B8290E" w:rsidRDefault="006C2FDC" w:rsidP="006C2FDC">
      <w:pPr>
        <w:autoSpaceDE w:val="0"/>
        <w:autoSpaceDN w:val="0"/>
        <w:adjustRightInd w:val="0"/>
        <w:spacing w:after="0" w:line="240" w:lineRule="auto"/>
        <w:ind w:firstLine="720"/>
        <w:jc w:val="both"/>
        <w:outlineLvl w:val="0"/>
        <w:rPr>
          <w:rFonts w:ascii="Times New Roman" w:hAnsi="Times New Roman" w:cs="Times New Roman"/>
          <w:sz w:val="28"/>
          <w:szCs w:val="28"/>
          <w:lang w:eastAsia="en-US"/>
        </w:rPr>
      </w:pPr>
      <w:r w:rsidRPr="00B8290E">
        <w:rPr>
          <w:rFonts w:ascii="Times New Roman" w:hAnsi="Times New Roman" w:cs="Times New Roman"/>
          <w:sz w:val="28"/>
          <w:szCs w:val="28"/>
        </w:rPr>
        <w:t>3.3.2.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должностное лицо</w:t>
      </w:r>
      <w:r w:rsidRPr="00B8290E">
        <w:rPr>
          <w:rFonts w:ascii="Times New Roman" w:hAnsi="Times New Roman" w:cs="Times New Roman"/>
          <w:sz w:val="28"/>
          <w:szCs w:val="28"/>
          <w:lang w:eastAsia="en-US"/>
        </w:rPr>
        <w:t xml:space="preserve"> уполномоченного органа, ответственное за предоставление услуги, осуществляет направление запросов:</w:t>
      </w:r>
    </w:p>
    <w:p w:rsidR="006C2FDC" w:rsidRPr="00B8290E" w:rsidRDefault="006C2FDC" w:rsidP="006C2FDC">
      <w:pPr>
        <w:autoSpaceDE w:val="0"/>
        <w:autoSpaceDN w:val="0"/>
        <w:adjustRightInd w:val="0"/>
        <w:spacing w:after="0" w:line="240" w:lineRule="auto"/>
        <w:ind w:firstLine="720"/>
        <w:jc w:val="both"/>
        <w:outlineLvl w:val="0"/>
        <w:rPr>
          <w:rFonts w:ascii="Times New Roman" w:hAnsi="Times New Roman" w:cs="Times New Roman"/>
          <w:sz w:val="28"/>
          <w:szCs w:val="28"/>
          <w:lang w:eastAsia="en-US"/>
        </w:rPr>
      </w:pPr>
      <w:r w:rsidRPr="00B8290E">
        <w:rPr>
          <w:rFonts w:ascii="Times New Roman" w:hAnsi="Times New Roman" w:cs="Times New Roman"/>
          <w:sz w:val="28"/>
          <w:szCs w:val="28"/>
          <w:lang w:eastAsia="en-US"/>
        </w:rPr>
        <w:t xml:space="preserve">- в орган государственной власти, осуществляющий </w:t>
      </w:r>
      <w:r w:rsidRPr="00B8290E">
        <w:rPr>
          <w:rFonts w:ascii="Times New Roman" w:hAnsi="Times New Roman" w:cs="Times New Roman"/>
          <w:sz w:val="28"/>
          <w:szCs w:val="28"/>
        </w:rPr>
        <w:t>ведение Единого государственного реестра недвижимости, о правообладателе земельного участка;</w:t>
      </w:r>
    </w:p>
    <w:p w:rsidR="006C2FDC" w:rsidRPr="00B8290E" w:rsidRDefault="006C2FDC" w:rsidP="006C2FDC">
      <w:pPr>
        <w:autoSpaceDE w:val="0"/>
        <w:autoSpaceDN w:val="0"/>
        <w:adjustRightInd w:val="0"/>
        <w:spacing w:after="0" w:line="240" w:lineRule="auto"/>
        <w:ind w:firstLine="720"/>
        <w:jc w:val="both"/>
        <w:outlineLvl w:val="0"/>
        <w:rPr>
          <w:rFonts w:ascii="Times New Roman" w:hAnsi="Times New Roman" w:cs="Times New Roman"/>
          <w:sz w:val="28"/>
          <w:szCs w:val="28"/>
        </w:rPr>
      </w:pPr>
      <w:r w:rsidRPr="00B8290E">
        <w:rPr>
          <w:rFonts w:ascii="Times New Roman" w:hAnsi="Times New Roman" w:cs="Times New Roman"/>
          <w:sz w:val="28"/>
          <w:szCs w:val="28"/>
        </w:rPr>
        <w:t>- в налоговый орган о предоставлении выписки из ЕГРЮЛ или ЕГРИП о заявителе.</w:t>
      </w:r>
    </w:p>
    <w:p w:rsidR="006C2FDC" w:rsidRPr="00B8290E" w:rsidRDefault="006C2FDC" w:rsidP="006C2FD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3.3.3. Максимальный срок выполнения административной процедуры – 2 рабочих дня со дня поступления заявления и документов специалисту уполномоченного органа.</w:t>
      </w:r>
    </w:p>
    <w:p w:rsidR="006C2FDC" w:rsidRPr="00B8290E" w:rsidRDefault="006C2FDC" w:rsidP="006C2FD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3.3.4. Результатом выполнения административной процедуры является направление запросов в организации, участвующие в предоставлении муниципальной услуги.</w:t>
      </w:r>
    </w:p>
    <w:p w:rsidR="006C2FDC" w:rsidRPr="00B8290E" w:rsidRDefault="006C2FDC" w:rsidP="006C2FDC">
      <w:pPr>
        <w:widowControl w:val="0"/>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lang w:eastAsia="en-US"/>
        </w:rPr>
        <w:t>3.4. Р</w:t>
      </w:r>
      <w:r w:rsidRPr="00B8290E">
        <w:rPr>
          <w:rFonts w:ascii="Times New Roman" w:hAnsi="Times New Roman" w:cs="Times New Roman"/>
          <w:sz w:val="28"/>
          <w:szCs w:val="28"/>
        </w:rPr>
        <w:t>ассмотрение документов (информации), в том числе полученных по запросам.</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3.4.1.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с прилагаемыми к нему документами (информацией) и получение ответов по запросам, в случае их направления.</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3.4.2. Должностное лицо</w:t>
      </w:r>
      <w:r w:rsidRPr="00B8290E">
        <w:rPr>
          <w:rFonts w:ascii="Times New Roman" w:hAnsi="Times New Roman" w:cs="Times New Roman"/>
          <w:sz w:val="28"/>
          <w:szCs w:val="28"/>
          <w:lang w:eastAsia="en-US"/>
        </w:rPr>
        <w:t xml:space="preserve"> уполномоченного органа, ответственное за предоставление муниципальной услуги, по итогам рассмотрения документов (информации) устанавливает, является ли заявитель правообладателем земельного участка. </w:t>
      </w:r>
    </w:p>
    <w:p w:rsidR="006C2FDC" w:rsidRPr="00B8290E" w:rsidRDefault="006C2FDC" w:rsidP="006C2FDC">
      <w:pPr>
        <w:autoSpaceDE w:val="0"/>
        <w:autoSpaceDN w:val="0"/>
        <w:adjustRightInd w:val="0"/>
        <w:spacing w:after="0" w:line="240" w:lineRule="auto"/>
        <w:ind w:firstLine="720"/>
        <w:jc w:val="both"/>
        <w:outlineLvl w:val="0"/>
        <w:rPr>
          <w:rFonts w:ascii="Times New Roman" w:hAnsi="Times New Roman" w:cs="Times New Roman"/>
          <w:sz w:val="28"/>
          <w:szCs w:val="28"/>
        </w:rPr>
      </w:pPr>
      <w:r w:rsidRPr="00B8290E">
        <w:rPr>
          <w:rFonts w:ascii="Times New Roman" w:hAnsi="Times New Roman" w:cs="Times New Roman"/>
          <w:sz w:val="28"/>
          <w:szCs w:val="28"/>
        </w:rPr>
        <w:t>В случае если по результатам рассмотрения документов (информации) будет установлено, что заявитель не является правообладателем земельного участка (представителем правообладателя), должностное лицо</w:t>
      </w:r>
      <w:r w:rsidRPr="00B8290E">
        <w:rPr>
          <w:rFonts w:ascii="Times New Roman" w:hAnsi="Times New Roman" w:cs="Times New Roman"/>
          <w:sz w:val="28"/>
          <w:szCs w:val="28"/>
          <w:lang w:eastAsia="en-US"/>
        </w:rPr>
        <w:t xml:space="preserve"> уполномоченного органа, ответственное за предоставление муниципальной </w:t>
      </w:r>
      <w:r w:rsidRPr="00B8290E">
        <w:rPr>
          <w:rFonts w:ascii="Times New Roman" w:hAnsi="Times New Roman" w:cs="Times New Roman"/>
          <w:sz w:val="28"/>
          <w:szCs w:val="28"/>
          <w:lang w:eastAsia="en-US"/>
        </w:rPr>
        <w:lastRenderedPageBreak/>
        <w:t xml:space="preserve">услуги, </w:t>
      </w:r>
      <w:r w:rsidRPr="00B8290E">
        <w:rPr>
          <w:rFonts w:ascii="Times New Roman" w:hAnsi="Times New Roman" w:cs="Times New Roman"/>
          <w:sz w:val="28"/>
          <w:szCs w:val="28"/>
        </w:rPr>
        <w:t>переходит к исполнению административной процедуры, предусмотренной пунктом 3.6 настоящего административного регламента.</w:t>
      </w:r>
      <w:r w:rsidRPr="00B8290E">
        <w:rPr>
          <w:rFonts w:ascii="Times New Roman" w:hAnsi="Times New Roman" w:cs="Times New Roman"/>
          <w:sz w:val="28"/>
          <w:szCs w:val="28"/>
          <w:lang w:eastAsia="en-US"/>
        </w:rPr>
        <w:t xml:space="preserve"> </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3.4.3. Максимальный срок исполнения административной процедуры 1 рабочий день.</w:t>
      </w:r>
    </w:p>
    <w:p w:rsidR="006C2FDC" w:rsidRPr="00B8290E" w:rsidRDefault="006C2FDC" w:rsidP="006C2FDC">
      <w:pPr>
        <w:autoSpaceDE w:val="0"/>
        <w:autoSpaceDN w:val="0"/>
        <w:adjustRightInd w:val="0"/>
        <w:spacing w:after="0" w:line="240" w:lineRule="auto"/>
        <w:ind w:firstLine="720"/>
        <w:jc w:val="both"/>
        <w:rPr>
          <w:rFonts w:ascii="Times New Roman" w:hAnsi="Times New Roman" w:cs="Times New Roman"/>
          <w:sz w:val="28"/>
          <w:szCs w:val="28"/>
        </w:rPr>
      </w:pPr>
      <w:r w:rsidRPr="00B8290E">
        <w:rPr>
          <w:rFonts w:ascii="Times New Roman" w:hAnsi="Times New Roman" w:cs="Times New Roman"/>
          <w:sz w:val="28"/>
          <w:szCs w:val="28"/>
        </w:rPr>
        <w:t>3.4.4. Результатом выполнения административной процедуры является установление правообладателя земельного участка.</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3.5. Передача заявления о предоставлении</w:t>
      </w:r>
      <w:r w:rsidRPr="00B8290E">
        <w:rPr>
          <w:rFonts w:ascii="Times New Roman" w:hAnsi="Times New Roman" w:cs="Times New Roman"/>
          <w:sz w:val="28"/>
          <w:szCs w:val="28"/>
        </w:rPr>
        <w:t xml:space="preserve"> разрешения на отклонение от предельных параметров разрешенного строительства,</w:t>
      </w:r>
      <w:r w:rsidRPr="00B8290E">
        <w:rPr>
          <w:rFonts w:ascii="Times New Roman" w:eastAsia="Calibri" w:hAnsi="Times New Roman" w:cs="Times New Roman"/>
          <w:sz w:val="28"/>
          <w:szCs w:val="28"/>
        </w:rPr>
        <w:t xml:space="preserve"> реконструкции объектов капитального строительства</w:t>
      </w:r>
      <w:r w:rsidRPr="00B8290E">
        <w:rPr>
          <w:rFonts w:ascii="Times New Roman" w:hAnsi="Times New Roman" w:cs="Times New Roman"/>
          <w:sz w:val="28"/>
          <w:szCs w:val="28"/>
        </w:rPr>
        <w:t xml:space="preserve"> и прилагаемых к нему документов</w:t>
      </w:r>
      <w:r w:rsidRPr="00B8290E">
        <w:rPr>
          <w:rFonts w:ascii="Times New Roman" w:eastAsia="Calibri" w:hAnsi="Times New Roman" w:cs="Times New Roman"/>
          <w:sz w:val="28"/>
          <w:szCs w:val="28"/>
        </w:rPr>
        <w:t xml:space="preserve"> в </w:t>
      </w:r>
      <w:r w:rsidRPr="00B8290E">
        <w:rPr>
          <w:rFonts w:ascii="Times New Roman" w:hAnsi="Times New Roman" w:cs="Times New Roman"/>
          <w:sz w:val="28"/>
          <w:szCs w:val="28"/>
        </w:rPr>
        <w:t>комиссию по подготовке проекта правил землепользования и застройки</w:t>
      </w:r>
      <w:r w:rsidRPr="00B8290E">
        <w:rPr>
          <w:rFonts w:ascii="Times New Roman" w:eastAsia="Calibri" w:hAnsi="Times New Roman" w:cs="Times New Roman"/>
          <w:sz w:val="28"/>
          <w:szCs w:val="28"/>
        </w:rPr>
        <w:t>.</w:t>
      </w:r>
    </w:p>
    <w:p w:rsidR="006C2FDC" w:rsidRPr="00B8290E" w:rsidRDefault="006C2FDC" w:rsidP="006C2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3.5.1. Основанием для начала административной процедуры является поступление в уполномоченный орган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прилагаемых к нему документов, в том числе подтверждающих, что заявитель является правообладателем земельного участка.</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3.5.2. Заявление </w:t>
      </w:r>
      <w:r w:rsidRPr="00B8290E">
        <w:rPr>
          <w:rFonts w:ascii="Times New Roman" w:eastAsia="Calibri" w:hAnsi="Times New Roman" w:cs="Times New Roman"/>
          <w:sz w:val="28"/>
          <w:szCs w:val="28"/>
        </w:rPr>
        <w:t>о предоставлении</w:t>
      </w:r>
      <w:r w:rsidRPr="00B8290E">
        <w:rPr>
          <w:rFonts w:ascii="Times New Roman" w:hAnsi="Times New Roman" w:cs="Times New Roman"/>
          <w:sz w:val="28"/>
          <w:szCs w:val="28"/>
        </w:rPr>
        <w:t xml:space="preserve"> разрешения на отклонение </w:t>
      </w:r>
      <w:r w:rsidRPr="00B8290E">
        <w:rPr>
          <w:rFonts w:ascii="Times New Roman" w:hAnsi="Times New Roman" w:cs="Times New Roman"/>
          <w:sz w:val="28"/>
          <w:szCs w:val="28"/>
        </w:rPr>
        <w:br/>
        <w:t>от предельных параметров разрешенного строительства,</w:t>
      </w:r>
      <w:r w:rsidRPr="00B8290E">
        <w:rPr>
          <w:rFonts w:ascii="Times New Roman" w:eastAsia="Calibri" w:hAnsi="Times New Roman" w:cs="Times New Roman"/>
          <w:sz w:val="28"/>
          <w:szCs w:val="28"/>
        </w:rPr>
        <w:t xml:space="preserve"> реконструкции объектов капитального строительства</w:t>
      </w:r>
      <w:r w:rsidRPr="00B8290E">
        <w:rPr>
          <w:rFonts w:ascii="Times New Roman" w:hAnsi="Times New Roman" w:cs="Times New Roman"/>
          <w:sz w:val="28"/>
          <w:szCs w:val="28"/>
        </w:rPr>
        <w:t xml:space="preserve"> и прилагаемые к нему документы передаются уполномоченным должностным лицом администрации Ольховского муниципального района Волгоградской области в комиссию по подготовке проекта правил землепользования и застройки.</w:t>
      </w:r>
    </w:p>
    <w:p w:rsidR="006C2FDC" w:rsidRPr="00B8290E" w:rsidRDefault="006C2FDC" w:rsidP="006C2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3.5.3. Максимальный срок выполнения административной процедуры – 1 рабочий день.</w:t>
      </w:r>
    </w:p>
    <w:p w:rsidR="006C2FDC" w:rsidRPr="00B8290E" w:rsidRDefault="006C2FDC" w:rsidP="006C2FDC">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3.5.4. Результатом выполнения административной процедуры является </w:t>
      </w:r>
      <w:r w:rsidRPr="00B8290E">
        <w:rPr>
          <w:rFonts w:ascii="Times New Roman" w:eastAsia="Calibri" w:hAnsi="Times New Roman" w:cs="Times New Roman"/>
          <w:sz w:val="28"/>
          <w:szCs w:val="28"/>
        </w:rPr>
        <w:t>передача заявления о предоставлении</w:t>
      </w:r>
      <w:r w:rsidRPr="00B8290E">
        <w:rPr>
          <w:rFonts w:ascii="Times New Roman" w:hAnsi="Times New Roman" w:cs="Times New Roman"/>
          <w:sz w:val="28"/>
          <w:szCs w:val="28"/>
        </w:rPr>
        <w:t xml:space="preserve"> разрешения на отклонение от предельных параметров разрешенного строительства,</w:t>
      </w:r>
      <w:r w:rsidRPr="00B8290E">
        <w:rPr>
          <w:rFonts w:ascii="Times New Roman" w:eastAsia="Calibri" w:hAnsi="Times New Roman" w:cs="Times New Roman"/>
          <w:sz w:val="28"/>
          <w:szCs w:val="28"/>
        </w:rPr>
        <w:t xml:space="preserve"> реконструкции объектов капитального строительства</w:t>
      </w:r>
      <w:r w:rsidRPr="00B8290E">
        <w:rPr>
          <w:rFonts w:ascii="Times New Roman" w:hAnsi="Times New Roman" w:cs="Times New Roman"/>
          <w:sz w:val="28"/>
          <w:szCs w:val="28"/>
        </w:rPr>
        <w:t xml:space="preserve"> и прилагаемых к нему документов</w:t>
      </w:r>
      <w:r w:rsidRPr="00B8290E">
        <w:rPr>
          <w:rFonts w:ascii="Times New Roman" w:eastAsia="Calibri" w:hAnsi="Times New Roman" w:cs="Times New Roman"/>
          <w:sz w:val="28"/>
          <w:szCs w:val="28"/>
        </w:rPr>
        <w:t xml:space="preserve"> в </w:t>
      </w:r>
      <w:r w:rsidRPr="00B8290E">
        <w:rPr>
          <w:rFonts w:ascii="Times New Roman" w:hAnsi="Times New Roman" w:cs="Times New Roman"/>
          <w:sz w:val="28"/>
          <w:szCs w:val="28"/>
        </w:rPr>
        <w:t>комиссию по подготовке проекта правил землепользования и застройки.</w:t>
      </w:r>
    </w:p>
    <w:p w:rsidR="006C2FDC" w:rsidRPr="00B8290E" w:rsidRDefault="006C2FDC" w:rsidP="006C2FD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3.6. Принятие </w:t>
      </w:r>
      <w:r w:rsidRPr="00B8290E">
        <w:rPr>
          <w:rFonts w:ascii="Times New Roman" w:eastAsia="Calibri" w:hAnsi="Times New Roman" w:cs="Times New Roman"/>
          <w:sz w:val="28"/>
          <w:szCs w:val="28"/>
        </w:rPr>
        <w:t xml:space="preserve">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w:t>
      </w:r>
      <w:r w:rsidRPr="00B8290E">
        <w:rPr>
          <w:rFonts w:ascii="Times New Roman" w:hAnsi="Times New Roman" w:cs="Times New Roman"/>
          <w:sz w:val="28"/>
          <w:szCs w:val="28"/>
        </w:rPr>
        <w:t xml:space="preserve">или </w:t>
      </w:r>
      <w:r w:rsidRPr="00B8290E">
        <w:rPr>
          <w:rFonts w:ascii="Times New Roman" w:eastAsia="Calibri" w:hAnsi="Times New Roman" w:cs="Times New Roman"/>
          <w:sz w:val="28"/>
          <w:szCs w:val="28"/>
        </w:rPr>
        <w:t xml:space="preserve">об отказе в предоставлении </w:t>
      </w:r>
      <w:r w:rsidRPr="00B8290E">
        <w:rPr>
          <w:rFonts w:ascii="Times New Roman" w:hAnsi="Times New Roman" w:cs="Times New Roman"/>
          <w:sz w:val="28"/>
          <w:szCs w:val="28"/>
        </w:rPr>
        <w:t>такого разрешения; выдача (направление)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3.6.1. Основанием для начала административной процедуры является получение главой администрации Ольховского муниципального района Волгоградской области </w:t>
      </w:r>
      <w:r w:rsidRPr="00B8290E">
        <w:rPr>
          <w:rFonts w:ascii="Times New Roman" w:eastAsia="Calibri" w:hAnsi="Times New Roman" w:cs="Times New Roman"/>
          <w:sz w:val="28"/>
          <w:szCs w:val="28"/>
        </w:rPr>
        <w:t xml:space="preserve">документов, </w:t>
      </w:r>
      <w:r w:rsidRPr="00B8290E">
        <w:rPr>
          <w:rFonts w:ascii="Times New Roman" w:hAnsi="Times New Roman" w:cs="Times New Roman"/>
          <w:sz w:val="28"/>
          <w:szCs w:val="28"/>
        </w:rPr>
        <w:t>подтверждающих, что заявитель не является правообладателем земельного участка или рекомендаций комиссии по подготовке проекта правил землепользования и застройки</w:t>
      </w:r>
      <w:r w:rsidRPr="00B8290E">
        <w:rPr>
          <w:rFonts w:ascii="Times New Roman" w:eastAsia="Calibri" w:hAnsi="Times New Roman" w:cs="Times New Roman"/>
          <w:sz w:val="28"/>
          <w:szCs w:val="28"/>
        </w:rPr>
        <w:t xml:space="preserve"> о предоставлении разрешения на отклонение от предельных параметров разрешенного строительства</w:t>
      </w:r>
      <w:r w:rsidRPr="00B8290E">
        <w:rPr>
          <w:rFonts w:ascii="Times New Roman" w:hAnsi="Times New Roman" w:cs="Times New Roman"/>
          <w:sz w:val="28"/>
          <w:szCs w:val="28"/>
        </w:rPr>
        <w:t xml:space="preserve">, реконструкции </w:t>
      </w:r>
      <w:r w:rsidRPr="00B8290E">
        <w:rPr>
          <w:rFonts w:ascii="Times New Roman" w:eastAsia="Calibri" w:hAnsi="Times New Roman" w:cs="Times New Roman"/>
          <w:sz w:val="28"/>
          <w:szCs w:val="28"/>
        </w:rPr>
        <w:t>объектов капитального строительства или об отказе в предоставлении такого разрешения</w:t>
      </w:r>
      <w:r w:rsidRPr="00B8290E">
        <w:rPr>
          <w:rFonts w:ascii="Times New Roman" w:hAnsi="Times New Roman" w:cs="Times New Roman"/>
          <w:sz w:val="28"/>
          <w:szCs w:val="28"/>
        </w:rPr>
        <w:t>.</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lastRenderedPageBreak/>
        <w:t>3.6.2. В</w:t>
      </w:r>
      <w:r w:rsidRPr="00B8290E">
        <w:rPr>
          <w:rFonts w:ascii="Times New Roman" w:eastAsia="Calibri" w:hAnsi="Times New Roman" w:cs="Times New Roman"/>
          <w:sz w:val="28"/>
          <w:szCs w:val="28"/>
        </w:rPr>
        <w:t xml:space="preserve"> течение 7 дней с даты поступления </w:t>
      </w:r>
      <w:r w:rsidRPr="00B8290E">
        <w:rPr>
          <w:rFonts w:ascii="Times New Roman" w:hAnsi="Times New Roman" w:cs="Times New Roman"/>
          <w:sz w:val="28"/>
          <w:szCs w:val="28"/>
        </w:rPr>
        <w:t>рекомендаций комиссии по подготовке проекта правил землепользования и застройки</w:t>
      </w:r>
      <w:r w:rsidRPr="00B8290E">
        <w:rPr>
          <w:rFonts w:ascii="Times New Roman" w:eastAsia="Calibri" w:hAnsi="Times New Roman" w:cs="Times New Roman"/>
          <w:sz w:val="28"/>
          <w:szCs w:val="28"/>
        </w:rPr>
        <w:t xml:space="preserve"> о предоставлении разрешения на отклонение от предельных параметров разрешенного строительства</w:t>
      </w:r>
      <w:r w:rsidRPr="00B8290E">
        <w:rPr>
          <w:rFonts w:ascii="Times New Roman" w:hAnsi="Times New Roman" w:cs="Times New Roman"/>
          <w:sz w:val="28"/>
          <w:szCs w:val="28"/>
        </w:rPr>
        <w:t xml:space="preserve">, реконструкции </w:t>
      </w:r>
      <w:r w:rsidRPr="00B8290E">
        <w:rPr>
          <w:rFonts w:ascii="Times New Roman" w:eastAsia="Calibri" w:hAnsi="Times New Roman" w:cs="Times New Roman"/>
          <w:sz w:val="28"/>
          <w:szCs w:val="28"/>
        </w:rPr>
        <w:t xml:space="preserve">объектов капитального строительства или с даты поступления документов, </w:t>
      </w:r>
      <w:r w:rsidRPr="00B8290E">
        <w:rPr>
          <w:rFonts w:ascii="Times New Roman" w:hAnsi="Times New Roman" w:cs="Times New Roman"/>
          <w:sz w:val="28"/>
          <w:szCs w:val="28"/>
        </w:rPr>
        <w:t xml:space="preserve">подтверждающих, что заявитель не является правообладателем земельного участка, должностное лицо уполномоченного органа, ответственное за предоставление муниципальной услуги, по результатам рассмотрения документов подготавливает проект </w:t>
      </w:r>
      <w:r w:rsidRPr="00B8290E">
        <w:rPr>
          <w:rFonts w:ascii="Times New Roman" w:eastAsia="Calibri" w:hAnsi="Times New Roman" w:cs="Times New Roman"/>
          <w:sz w:val="28"/>
          <w:szCs w:val="28"/>
        </w:rPr>
        <w:t>решения о предоставлении разрешения на отклонение от предельных параметров разрешенного строительства</w:t>
      </w:r>
      <w:r w:rsidRPr="00B8290E">
        <w:rPr>
          <w:rFonts w:ascii="Times New Roman" w:hAnsi="Times New Roman" w:cs="Times New Roman"/>
          <w:sz w:val="28"/>
          <w:szCs w:val="28"/>
        </w:rPr>
        <w:t xml:space="preserve">, реконструкции </w:t>
      </w:r>
      <w:r w:rsidRPr="00B8290E">
        <w:rPr>
          <w:rFonts w:ascii="Times New Roman" w:eastAsia="Calibri" w:hAnsi="Times New Roman" w:cs="Times New Roman"/>
          <w:sz w:val="28"/>
          <w:szCs w:val="28"/>
        </w:rPr>
        <w:t>объектов капитального строительства или в случае установления оснований, предусмотренных  пунктом 2.9.2 настоящего административного регламента, об отказе в предоставлении такого разрешения с указанием причин принятого решения</w:t>
      </w:r>
      <w:r w:rsidRPr="00B8290E">
        <w:rPr>
          <w:rFonts w:ascii="Times New Roman" w:hAnsi="Times New Roman" w:cs="Times New Roman"/>
          <w:sz w:val="28"/>
          <w:szCs w:val="28"/>
        </w:rPr>
        <w:t>, и представляет проект соответствующего решения на подпись главе администрации Ольховского муниципального района Волгоградской области.</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eastAsia="Calibri" w:hAnsi="Times New Roman" w:cs="Times New Roman"/>
          <w:sz w:val="28"/>
          <w:szCs w:val="28"/>
        </w:rPr>
        <w:t xml:space="preserve">3.6.3. </w:t>
      </w:r>
      <w:r w:rsidRPr="00B8290E">
        <w:rPr>
          <w:rFonts w:ascii="Times New Roman" w:hAnsi="Times New Roman" w:cs="Times New Roman"/>
          <w:sz w:val="28"/>
          <w:szCs w:val="28"/>
        </w:rPr>
        <w:t>Уполномоченное должностное лицо администрации Ольховского муниципального района Волгоградской области в течение 2 рабочих дней со дня подписания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осуществляет его на</w:t>
      </w:r>
      <w:bookmarkStart w:id="24" w:name="_GoBack"/>
      <w:bookmarkEnd w:id="24"/>
      <w:r w:rsidRPr="00B8290E">
        <w:rPr>
          <w:rFonts w:ascii="Times New Roman" w:hAnsi="Times New Roman" w:cs="Times New Roman"/>
          <w:sz w:val="28"/>
          <w:szCs w:val="28"/>
        </w:rPr>
        <w:t xml:space="preserve">правление (вручение) заявителю. Вручение указанных документов осуществляется под роспись заявителя либо при наличии соответствующего указания в заявлении направляется заказным письмом. </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eastAsia="Calibri" w:hAnsi="Times New Roman" w:cs="Times New Roman"/>
          <w:sz w:val="28"/>
          <w:szCs w:val="28"/>
        </w:rPr>
        <w:t xml:space="preserve">3.6.4. </w:t>
      </w:r>
      <w:r w:rsidRPr="00B8290E">
        <w:rPr>
          <w:rFonts w:ascii="Times New Roman" w:hAnsi="Times New Roman" w:cs="Times New Roman"/>
          <w:sz w:val="28"/>
          <w:szCs w:val="28"/>
        </w:rPr>
        <w:t xml:space="preserve">В случае поступления заявления через МФЦ уполномоченное должностное лицо администрации Ольховского муниципального района Волгоградской области осуществляет передачу подписанного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либо об отказе в предоставлении такого разрешения в МФЦ в течение 1 дня следующего за днем подписания указанного документа, </w:t>
      </w:r>
      <w:r w:rsidRPr="00B8290E">
        <w:rPr>
          <w:rFonts w:ascii="Times New Roman" w:eastAsia="Calibri" w:hAnsi="Times New Roman" w:cs="Times New Roman"/>
          <w:sz w:val="28"/>
          <w:szCs w:val="28"/>
        </w:rPr>
        <w:t>если иной способ получения не указан заявителем</w:t>
      </w:r>
      <w:r w:rsidRPr="00B8290E">
        <w:rPr>
          <w:rFonts w:ascii="Times New Roman" w:hAnsi="Times New Roman" w:cs="Times New Roman"/>
          <w:sz w:val="28"/>
          <w:szCs w:val="28"/>
        </w:rPr>
        <w:t>.</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3.6.5. Максимальный срок выполнения административной процедуры – 9 дней с даты поступления главе администрации Ольховского муниципального района Волгоградской области рекомендаций комиссии по подготовке проекта правил землепользования и застройки</w:t>
      </w:r>
      <w:r w:rsidRPr="00B8290E">
        <w:rPr>
          <w:rFonts w:ascii="Times New Roman" w:eastAsia="Calibri" w:hAnsi="Times New Roman" w:cs="Times New Roman"/>
          <w:sz w:val="28"/>
          <w:szCs w:val="28"/>
        </w:rPr>
        <w:t xml:space="preserve"> </w:t>
      </w:r>
      <w:r w:rsidRPr="00B8290E">
        <w:rPr>
          <w:rFonts w:ascii="Times New Roman" w:eastAsia="Calibri" w:hAnsi="Times New Roman" w:cs="Times New Roman"/>
          <w:sz w:val="28"/>
          <w:szCs w:val="28"/>
        </w:rPr>
        <w:br/>
        <w:t>о предоставлении разрешения на отклонение от предельных параметров разрешенного строительства</w:t>
      </w:r>
      <w:r w:rsidRPr="00B8290E">
        <w:rPr>
          <w:rFonts w:ascii="Times New Roman" w:hAnsi="Times New Roman" w:cs="Times New Roman"/>
          <w:sz w:val="28"/>
          <w:szCs w:val="28"/>
        </w:rPr>
        <w:t xml:space="preserve">, реконструкции </w:t>
      </w:r>
      <w:r w:rsidRPr="00B8290E">
        <w:rPr>
          <w:rFonts w:ascii="Times New Roman" w:eastAsia="Calibri" w:hAnsi="Times New Roman" w:cs="Times New Roman"/>
          <w:sz w:val="28"/>
          <w:szCs w:val="28"/>
        </w:rPr>
        <w:t>объектов капитального строительства или об отказе в предоставлении такого разрешения</w:t>
      </w:r>
      <w:r w:rsidRPr="00B8290E">
        <w:rPr>
          <w:rFonts w:ascii="Times New Roman" w:hAnsi="Times New Roman" w:cs="Times New Roman"/>
          <w:sz w:val="28"/>
          <w:szCs w:val="28"/>
        </w:rPr>
        <w:t>.</w:t>
      </w:r>
    </w:p>
    <w:p w:rsidR="006C2FDC" w:rsidRPr="00B8290E" w:rsidRDefault="006C2FDC" w:rsidP="006C2FDC">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3.6.6. Результатом выполнения административной процедуры является:</w:t>
      </w:r>
    </w:p>
    <w:p w:rsidR="006C2FDC" w:rsidRPr="00B8290E" w:rsidRDefault="006C2FDC" w:rsidP="006C2FDC">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t xml:space="preserve">направление (вручение) заявителю решения о предоставлении разрешения на отклонение от предельных параметров разрешенного строительства, реконструкции </w:t>
      </w:r>
      <w:r w:rsidRPr="00B8290E">
        <w:rPr>
          <w:rFonts w:ascii="Times New Roman" w:eastAsia="Calibri" w:hAnsi="Times New Roman" w:cs="Times New Roman"/>
          <w:sz w:val="28"/>
          <w:szCs w:val="28"/>
        </w:rPr>
        <w:t>объектов капитального строительства (письма об отказе в предоставлении такого разрешения);</w:t>
      </w:r>
    </w:p>
    <w:p w:rsidR="006C2FDC" w:rsidRPr="00B8290E" w:rsidRDefault="006C2FDC" w:rsidP="006C2FDC">
      <w:pPr>
        <w:widowControl w:val="0"/>
        <w:tabs>
          <w:tab w:val="left" w:pos="1440"/>
        </w:tabs>
        <w:autoSpaceDE w:val="0"/>
        <w:autoSpaceDN w:val="0"/>
        <w:adjustRightInd w:val="0"/>
        <w:spacing w:after="0" w:line="240" w:lineRule="auto"/>
        <w:ind w:firstLine="709"/>
        <w:jc w:val="both"/>
        <w:rPr>
          <w:rFonts w:ascii="Times New Roman" w:hAnsi="Times New Roman" w:cs="Times New Roman"/>
          <w:sz w:val="28"/>
          <w:szCs w:val="28"/>
        </w:rPr>
      </w:pPr>
      <w:r w:rsidRPr="00B8290E">
        <w:rPr>
          <w:rFonts w:ascii="Times New Roman" w:hAnsi="Times New Roman" w:cs="Times New Roman"/>
          <w:sz w:val="28"/>
          <w:szCs w:val="28"/>
        </w:rPr>
        <w:lastRenderedPageBreak/>
        <w:t xml:space="preserve">направление в МФЦ решения о предоставлении разрешения на отклонение от предельных параметров разрешенного строительства, реконструкции </w:t>
      </w:r>
      <w:r w:rsidRPr="00B8290E">
        <w:rPr>
          <w:rFonts w:ascii="Times New Roman" w:eastAsia="Calibri" w:hAnsi="Times New Roman" w:cs="Times New Roman"/>
          <w:sz w:val="28"/>
          <w:szCs w:val="28"/>
        </w:rPr>
        <w:t xml:space="preserve">объектов капитального строительства (письма об отказе </w:t>
      </w:r>
      <w:r w:rsidRPr="00B8290E">
        <w:rPr>
          <w:rFonts w:ascii="Times New Roman" w:eastAsia="Calibri" w:hAnsi="Times New Roman" w:cs="Times New Roman"/>
          <w:sz w:val="28"/>
          <w:szCs w:val="28"/>
        </w:rPr>
        <w:br/>
        <w:t>в предоставлении такого разрешения).</w:t>
      </w:r>
    </w:p>
    <w:p w:rsidR="006C2FDC" w:rsidRPr="00B8290E" w:rsidRDefault="006C2FDC" w:rsidP="006C2FDC">
      <w:pPr>
        <w:autoSpaceDE w:val="0"/>
        <w:autoSpaceDN w:val="0"/>
        <w:adjustRightInd w:val="0"/>
        <w:spacing w:after="0" w:line="240" w:lineRule="auto"/>
        <w:ind w:firstLine="709"/>
        <w:jc w:val="both"/>
        <w:rPr>
          <w:rFonts w:ascii="Times New Roman" w:eastAsia="Calibri" w:hAnsi="Times New Roman" w:cs="Times New Roman"/>
          <w:sz w:val="28"/>
          <w:szCs w:val="28"/>
        </w:rPr>
      </w:pPr>
      <w:r w:rsidRPr="00B8290E">
        <w:rPr>
          <w:rFonts w:ascii="Times New Roman" w:eastAsia="Calibri" w:hAnsi="Times New Roman" w:cs="Times New Roman"/>
          <w:sz w:val="28"/>
          <w:szCs w:val="28"/>
        </w:rPr>
        <w:t xml:space="preserve">3.7. Блок-схема предоставления муниципальной услуги приведена в приложении № 2 к административному регламенту. </w:t>
      </w:r>
    </w:p>
    <w:p w:rsidR="006C2FDC" w:rsidRPr="00B8290E" w:rsidRDefault="006C2FDC" w:rsidP="006C2FDC">
      <w:pPr>
        <w:shd w:val="clear" w:color="auto" w:fill="FFFFFF"/>
        <w:spacing w:after="0" w:line="240" w:lineRule="auto"/>
        <w:ind w:firstLine="709"/>
        <w:jc w:val="center"/>
        <w:rPr>
          <w:rFonts w:ascii="Times New Roman" w:hAnsi="Times New Roman" w:cs="Times New Roman"/>
          <w:spacing w:val="-3"/>
          <w:sz w:val="28"/>
          <w:szCs w:val="28"/>
        </w:rPr>
      </w:pPr>
    </w:p>
    <w:p w:rsidR="006C2FDC" w:rsidRPr="00B8290E" w:rsidRDefault="006C2FDC" w:rsidP="006C2FDC">
      <w:pPr>
        <w:spacing w:after="0" w:line="240" w:lineRule="auto"/>
        <w:jc w:val="center"/>
        <w:rPr>
          <w:rFonts w:ascii="Times New Roman" w:hAnsi="Times New Roman" w:cs="Times New Roman"/>
          <w:bCs/>
          <w:sz w:val="28"/>
          <w:szCs w:val="28"/>
        </w:rPr>
      </w:pPr>
      <w:r w:rsidRPr="00B8290E">
        <w:rPr>
          <w:rFonts w:ascii="Times New Roman" w:hAnsi="Times New Roman" w:cs="Times New Roman"/>
          <w:bCs/>
          <w:sz w:val="28"/>
          <w:szCs w:val="28"/>
        </w:rPr>
        <w:t>4. Формы контроля за исполнением административного регламента</w:t>
      </w:r>
    </w:p>
    <w:p w:rsidR="006C2FDC" w:rsidRPr="00B8290E" w:rsidRDefault="006C2FDC" w:rsidP="006C2FDC">
      <w:pPr>
        <w:widowControl w:val="0"/>
        <w:autoSpaceDE w:val="0"/>
        <w:spacing w:after="0" w:line="240" w:lineRule="auto"/>
        <w:ind w:right="-16"/>
        <w:jc w:val="both"/>
        <w:rPr>
          <w:rFonts w:ascii="Times New Roman" w:hAnsi="Times New Roman" w:cs="Times New Roman"/>
          <w:sz w:val="28"/>
          <w:szCs w:val="28"/>
        </w:rPr>
      </w:pP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4.1. Контроль за соблюдением администрации Ольховского муниципального района Волгоградской области, должностными лицами администрации Ольховского муниципального района Волгоградской области, участвующими в предоставлении муниципальной услуги, осуществляется должностными лицами администрации Ольховского муниципального района Волгоградской области, специально уполномоченными на осуществление данного контроля, руководителем администрации Ольховского муниципального района Волгоградской области и включает в себя проведение проверок полноты и качества предоставления муниципальной услуги. Плановые и внеплановые проверки проводятся уполномоченными должностными лицами администрации Ольховского муниципального района Волгоградской области на основании распоряжения руководителя.</w:t>
      </w:r>
    </w:p>
    <w:p w:rsidR="006C2FDC" w:rsidRPr="00B8290E" w:rsidRDefault="006C2FDC" w:rsidP="006C2FDC">
      <w:pPr>
        <w:pStyle w:val="ConsPlusNormal"/>
        <w:ind w:firstLine="709"/>
        <w:jc w:val="both"/>
        <w:rPr>
          <w:sz w:val="28"/>
          <w:szCs w:val="28"/>
        </w:rPr>
      </w:pPr>
      <w:r w:rsidRPr="00B8290E">
        <w:rPr>
          <w:sz w:val="28"/>
          <w:szCs w:val="28"/>
        </w:rPr>
        <w:t>4.2. Проверка полноты и качества предоставления муниципальной услуги осуществляется путем проведения:</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4.2.1. 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4.2.2. Внеплановых проверок соблюдения и исполнения должностными лицами администрации Ольховского муниципального района Волгоградской области, участвующими в предоставлении муниципальной услуги, положений настоящего административного регламента, нормативных правовых актов, регулирующих деятельность </w:t>
      </w:r>
      <w:r w:rsidRPr="00B8290E">
        <w:rPr>
          <w:rFonts w:ascii="Times New Roman" w:hAnsi="Times New Roman" w:cs="Times New Roman"/>
          <w:sz w:val="28"/>
          <w:szCs w:val="28"/>
        </w:rPr>
        <w:br/>
        <w:t>по предоставлению муниципальной услуги при осуществлении отдельных административных процедур и предоставления муниципальной услуги в целом.</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4.3. Плановые проверки осуществления отдельных административных процедур проводятся 1 раз в полугодие; полноты и качества предоставления муниципальной услуги в целом - 1 раз в год, внеплановые - при поступлении в администрацию Ольховского муниципального района Волгоградской области жалобы заявителя на своевременность, полноту и качество предоставления муниципальной услуги, на основании иных документов и </w:t>
      </w:r>
      <w:r w:rsidRPr="00B8290E">
        <w:rPr>
          <w:rFonts w:ascii="Times New Roman" w:hAnsi="Times New Roman" w:cs="Times New Roman"/>
          <w:sz w:val="28"/>
          <w:szCs w:val="28"/>
        </w:rPr>
        <w:lastRenderedPageBreak/>
        <w:t>сведений, указывающих на нарушения настоящего административного регламента.</w:t>
      </w:r>
    </w:p>
    <w:p w:rsidR="006C2FDC" w:rsidRPr="00B8290E" w:rsidRDefault="006C2FDC" w:rsidP="006C2FDC">
      <w:pPr>
        <w:pStyle w:val="ConsPlusNormal"/>
        <w:ind w:firstLine="709"/>
        <w:jc w:val="both"/>
        <w:rPr>
          <w:sz w:val="28"/>
          <w:szCs w:val="28"/>
        </w:rPr>
      </w:pPr>
      <w:r w:rsidRPr="00B8290E">
        <w:rPr>
          <w:sz w:val="28"/>
          <w:szCs w:val="28"/>
        </w:rPr>
        <w:t xml:space="preserve">4.4. По результатам проведенной проверки составляется акт, </w:t>
      </w:r>
      <w:r w:rsidRPr="00B8290E">
        <w:rPr>
          <w:sz w:val="28"/>
          <w:szCs w:val="28"/>
        </w:rPr>
        <w:br/>
        <w:t>в котором отражаются выявленные нарушения и предложения по их устранению. Акт подписывается должностным лицом, уполномоченным на проведение проверки.</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4.5. Должностные лица администрации Ольховского муниципального района Волгоградской области, участвующие в предоставлении муниципальной услуги, несут персональную ответственность за соблюдение сроков и последовательности исполнения административных действий и выполнения административных процедур, предусмотренных настоящим Административным регламентом. Персональная ответственность закрепляется в должностных инструкциях. В случае выявления нарушений виновные несут ответственность в соответствии с действующим законодательством Российской Федерации и Волгоградской области.</w:t>
      </w:r>
    </w:p>
    <w:p w:rsidR="006C2FDC" w:rsidRPr="00B8290E" w:rsidRDefault="006C2FDC" w:rsidP="006C2FDC">
      <w:pPr>
        <w:autoSpaceDE w:val="0"/>
        <w:spacing w:after="0" w:line="240" w:lineRule="auto"/>
        <w:ind w:right="-16" w:firstLine="709"/>
        <w:jc w:val="both"/>
        <w:rPr>
          <w:rFonts w:ascii="Times New Roman" w:hAnsi="Times New Roman" w:cs="Times New Roman"/>
          <w:b/>
          <w:sz w:val="28"/>
          <w:szCs w:val="28"/>
        </w:rPr>
      </w:pPr>
      <w:r w:rsidRPr="00B8290E">
        <w:rPr>
          <w:rFonts w:ascii="Times New Roman" w:hAnsi="Times New Roman" w:cs="Times New Roman"/>
          <w:sz w:val="28"/>
          <w:szCs w:val="28"/>
        </w:rPr>
        <w:t>4.6. Самостоятельной формой контроля за исполнением положений административного регламента является контроль со стороны граждан, их объединений и организаций, который осуществляется путем направления обращений и жалоб в администрацию поселения.</w:t>
      </w:r>
    </w:p>
    <w:p w:rsidR="006C2FDC" w:rsidRPr="00B8290E" w:rsidRDefault="006C2FDC" w:rsidP="006C2FDC">
      <w:pPr>
        <w:autoSpaceDE w:val="0"/>
        <w:spacing w:after="0" w:line="240" w:lineRule="auto"/>
        <w:ind w:right="-16"/>
        <w:jc w:val="center"/>
        <w:rPr>
          <w:rFonts w:ascii="Times New Roman" w:hAnsi="Times New Roman" w:cs="Times New Roman"/>
          <w:b/>
          <w:sz w:val="28"/>
          <w:szCs w:val="28"/>
        </w:rPr>
      </w:pPr>
    </w:p>
    <w:p w:rsidR="006C2FDC" w:rsidRPr="00B8290E" w:rsidRDefault="006C2FDC" w:rsidP="006C2FDC">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5. Досудебный (внесудебный) порядок обжалования решений и действий (бездействия) администрации Ольховского муниципального района Волгоградской области, а также должностных лиц, муниципальных служащих администрации Ольховского муниципального района Волгоградской области.</w:t>
      </w:r>
    </w:p>
    <w:p w:rsidR="006C2FDC" w:rsidRPr="00B8290E" w:rsidRDefault="006C2FDC" w:rsidP="006C2FDC">
      <w:pPr>
        <w:autoSpaceDE w:val="0"/>
        <w:spacing w:after="0" w:line="240" w:lineRule="auto"/>
        <w:ind w:right="-16"/>
        <w:jc w:val="center"/>
        <w:rPr>
          <w:rFonts w:ascii="Times New Roman" w:hAnsi="Times New Roman" w:cs="Times New Roman"/>
          <w:sz w:val="28"/>
          <w:szCs w:val="28"/>
        </w:rPr>
      </w:pP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5.1. Заявитель может обратиться с жалобой на решения и действия (бездействие) администрации Ольховского муниципального района Волгоградской области, должностных лиц, муниципальных служащих администрации Ольховского муниципального района Волгоградской области, участвующих в предоставлении муниципальной услуги, в том числе в следующих случаях:</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2) нарушение срока предоставления муниципальной услуги;</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для предоставления муниципальной услуги, у заявителя;</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w:t>
      </w:r>
      <w:r w:rsidRPr="00B8290E">
        <w:rPr>
          <w:rFonts w:ascii="Times New Roman" w:hAnsi="Times New Roman" w:cs="Times New Roman"/>
          <w:sz w:val="28"/>
          <w:szCs w:val="28"/>
        </w:rPr>
        <w:br/>
      </w:r>
      <w:r w:rsidRPr="00B8290E">
        <w:rPr>
          <w:rFonts w:ascii="Times New Roman" w:hAnsi="Times New Roman" w:cs="Times New Roman"/>
          <w:sz w:val="28"/>
          <w:szCs w:val="28"/>
        </w:rPr>
        <w:lastRenderedPageBreak/>
        <w:t>в соответствии с ними иными нормативными правовыми актами Российской Федерации, нормативными правовыми актами Волгоградской области, муниципальными правовыми актами;</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области, муниципальными правовыми актами;</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7) отказ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5.2. Жалоба подается в администрацию Ольховского муниципального района Волгоградской области в письменной форме на бумажном носителе или в форме электронного документа. </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Жалоба может быть направлена по почте, через МФЦ, </w:t>
      </w:r>
      <w:r w:rsidRPr="00B8290E">
        <w:rPr>
          <w:rFonts w:ascii="Times New Roman" w:hAnsi="Times New Roman" w:cs="Times New Roman"/>
          <w:sz w:val="28"/>
          <w:szCs w:val="28"/>
        </w:rPr>
        <w:br/>
        <w:t>с использованием информационно-телекоммуникационной сети «Интернет», официального сайта администрации Ольховского муниципального района Волгоградской области, единого портала государственных и муниципальных услуг, портала государственных и муниципальных услуг (функций) Волгоградской области, а также может быть принята при личном приеме заявителя.</w:t>
      </w:r>
    </w:p>
    <w:p w:rsidR="006C2FDC" w:rsidRPr="00B8290E" w:rsidRDefault="006C2FDC" w:rsidP="006C2FDC">
      <w:pPr>
        <w:autoSpaceDE w:val="0"/>
        <w:autoSpaceDN w:val="0"/>
        <w:adjustRightInd w:val="0"/>
        <w:spacing w:after="0" w:line="240" w:lineRule="auto"/>
        <w:ind w:firstLine="567"/>
        <w:jc w:val="both"/>
        <w:rPr>
          <w:rFonts w:ascii="Times New Roman" w:hAnsi="Times New Roman" w:cs="Times New Roman"/>
          <w:sz w:val="28"/>
          <w:szCs w:val="28"/>
        </w:rPr>
      </w:pPr>
      <w:r w:rsidRPr="00B8290E">
        <w:rPr>
          <w:rFonts w:ascii="Times New Roman" w:hAnsi="Times New Roman" w:cs="Times New Roman"/>
          <w:sz w:val="28"/>
          <w:szCs w:val="28"/>
        </w:rPr>
        <w:t>5.3.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5.4. Жалоба должна содержать:</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1) наименование администрации Ольховского муниципального района Волгоградской области, должностного лица</w:t>
      </w:r>
      <w:r w:rsidRPr="00B8290E">
        <w:rPr>
          <w:rFonts w:ascii="Times New Roman" w:hAnsi="Times New Roman" w:cs="Times New Roman"/>
          <w:bCs/>
          <w:sz w:val="28"/>
          <w:szCs w:val="28"/>
        </w:rPr>
        <w:t xml:space="preserve"> </w:t>
      </w:r>
      <w:r w:rsidRPr="00B8290E">
        <w:rPr>
          <w:rFonts w:ascii="Times New Roman" w:hAnsi="Times New Roman" w:cs="Times New Roman"/>
          <w:sz w:val="28"/>
          <w:szCs w:val="28"/>
        </w:rPr>
        <w:t>администрации Ольховского муниципального района Волгоградской области, либо муниципального служащего, решения и действия (бездействие) которых обжалуются;</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 xml:space="preserve">2) фамилию, имя, отчество (последнее - при наличии), сведения </w:t>
      </w:r>
      <w:r w:rsidRPr="00B8290E">
        <w:rPr>
          <w:rFonts w:ascii="Times New Roman" w:hAnsi="Times New Roman" w:cs="Times New Roman"/>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3) сведения об обжалуемых решениях и действиях (бездействии) администрации Ольховского муниципального района Волгоградской области, должностного лица, администрации Ольховского муниципального района Волгоградской области, либо муниципального служащего;</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4) доводы, на основании которых заявитель не согласен с решением </w:t>
      </w:r>
      <w:r w:rsidRPr="00B8290E">
        <w:rPr>
          <w:rFonts w:ascii="Times New Roman" w:hAnsi="Times New Roman" w:cs="Times New Roman"/>
          <w:sz w:val="28"/>
          <w:szCs w:val="28"/>
        </w:rPr>
        <w:br/>
        <w:t>и действиями (бездействием) администрации Ольховского муниципального района Волгоградской области, должностного лица</w:t>
      </w:r>
      <w:r w:rsidRPr="00B8290E">
        <w:rPr>
          <w:rFonts w:ascii="Times New Roman" w:hAnsi="Times New Roman" w:cs="Times New Roman"/>
          <w:bCs/>
          <w:sz w:val="28"/>
          <w:szCs w:val="28"/>
        </w:rPr>
        <w:t xml:space="preserve"> </w:t>
      </w:r>
      <w:r w:rsidRPr="00B8290E">
        <w:rPr>
          <w:rFonts w:ascii="Times New Roman" w:hAnsi="Times New Roman" w:cs="Times New Roman"/>
          <w:sz w:val="28"/>
          <w:szCs w:val="28"/>
        </w:rPr>
        <w:t xml:space="preserve">администрации Ольховского муниципального района Волгоградской области, либо </w:t>
      </w:r>
      <w:r w:rsidRPr="00B8290E">
        <w:rPr>
          <w:rFonts w:ascii="Times New Roman" w:hAnsi="Times New Roman" w:cs="Times New Roman"/>
          <w:sz w:val="28"/>
          <w:szCs w:val="28"/>
        </w:rPr>
        <w:lastRenderedPageBreak/>
        <w:t>муниципального служащего. Заявителем могут быть представлены документы (при наличии), подтверждающие доводы заявителя, либо их копии.</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Заявитель имеет право на получение информации и документов, необходимых для обоснования и рассмотрения жалобы.</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 xml:space="preserve">5.5. Основанием для начала процедуры досудебного обжалования является поступление жалобы заявителя. Регистрация жалобы осуществляется уполномоченным специалистом администрации Ольховского муниципального района Волгоградской области. </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Жалоба подлежит рассмотрению должностным лицом администрации Ольховского муниципального района Волгоградской области, наделенным полномочиями по рассмотрению жалоб, в течение 15 рабочих дней со дня ее регистрации, а в случае обжалования отказа администрацией Ольховского муниципального района Волгоградской области, должностного лица администрации Ольховского муниципального района Волгоградской области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6C2FDC" w:rsidRPr="00B8290E" w:rsidRDefault="006C2FDC" w:rsidP="006C2FDC">
      <w:pPr>
        <w:spacing w:after="0" w:line="240" w:lineRule="auto"/>
        <w:ind w:firstLine="540"/>
        <w:jc w:val="both"/>
        <w:rPr>
          <w:ins w:id="25" w:author="Unknown" w:date="2017-07-13T16:52:00Z"/>
          <w:rFonts w:ascii="Times New Roman" w:hAnsi="Times New Roman" w:cs="Times New Roman"/>
          <w:sz w:val="28"/>
          <w:szCs w:val="28"/>
        </w:rPr>
      </w:pPr>
      <w:r w:rsidRPr="00B8290E">
        <w:rPr>
          <w:rFonts w:ascii="Times New Roman" w:hAnsi="Times New Roman" w:cs="Times New Roman"/>
          <w:sz w:val="28"/>
          <w:szCs w:val="28"/>
        </w:rPr>
        <w:t xml:space="preserve">5.6. </w:t>
      </w:r>
      <w:ins w:id="26" w:author="Unknown" w:date="2017-07-13T16:52:00Z">
        <w:r w:rsidRPr="00B8290E">
          <w:rPr>
            <w:rFonts w:ascii="Times New Roman" w:hAnsi="Times New Roman" w:cs="Times New Roman"/>
            <w:sz w:val="28"/>
            <w:szCs w:val="28"/>
          </w:rPr>
          <w:t xml:space="preserve">В случае если в жалобе не указаны фамилия заявителя, направившего жалобу, и почтовый адрес, по которому должен быть направлен ответ, ответ на жалобу не дается. </w:t>
        </w:r>
      </w:ins>
    </w:p>
    <w:p w:rsidR="006C2FDC" w:rsidRPr="00B8290E" w:rsidRDefault="006C2FDC" w:rsidP="006C2FDC">
      <w:pPr>
        <w:spacing w:after="0" w:line="240" w:lineRule="auto"/>
        <w:ind w:firstLine="540"/>
        <w:jc w:val="both"/>
        <w:rPr>
          <w:ins w:id="27" w:author="Unknown" w:date="2017-07-13T16:52:00Z"/>
          <w:rFonts w:ascii="Times New Roman" w:hAnsi="Times New Roman" w:cs="Times New Roman"/>
          <w:sz w:val="28"/>
          <w:szCs w:val="28"/>
        </w:rPr>
      </w:pPr>
      <w:ins w:id="28" w:author="Unknown" w:date="2017-07-13T16:52:00Z">
        <w:r w:rsidRPr="00B8290E">
          <w:rPr>
            <w:rFonts w:ascii="Times New Roman" w:hAnsi="Times New Roman" w:cs="Times New Roman"/>
            <w:sz w:val="28"/>
            <w:szCs w:val="28"/>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ins>
    </w:p>
    <w:p w:rsidR="006C2FDC" w:rsidRPr="00B8290E" w:rsidRDefault="006C2FDC" w:rsidP="006C2FDC">
      <w:pPr>
        <w:spacing w:after="0" w:line="240" w:lineRule="auto"/>
        <w:ind w:firstLine="540"/>
        <w:jc w:val="both"/>
        <w:rPr>
          <w:ins w:id="29" w:author="Unknown" w:date="2017-07-13T16:52:00Z"/>
          <w:rFonts w:ascii="Times New Roman" w:hAnsi="Times New Roman" w:cs="Times New Roman"/>
          <w:sz w:val="28"/>
          <w:szCs w:val="28"/>
        </w:rPr>
      </w:pPr>
      <w:ins w:id="30" w:author="Unknown" w:date="2017-07-13T16:52:00Z">
        <w:r w:rsidRPr="00B8290E">
          <w:rPr>
            <w:rFonts w:ascii="Times New Roman" w:hAnsi="Times New Roman" w:cs="Times New Roman"/>
            <w:sz w:val="28"/>
            <w:szCs w:val="28"/>
          </w:rPr>
          <w:t xml:space="preserve">Уполномоченный орган при получении жалобы, в которой содержатся нецензурные либо оскорбительные выражения, угрозы жизни, здоровью </w:t>
        </w:r>
      </w:ins>
      <w:r w:rsidRPr="00B8290E">
        <w:rPr>
          <w:rFonts w:ascii="Times New Roman" w:hAnsi="Times New Roman" w:cs="Times New Roman"/>
          <w:sz w:val="28"/>
          <w:szCs w:val="28"/>
        </w:rPr>
        <w:br/>
      </w:r>
      <w:ins w:id="31" w:author="Unknown" w:date="2017-07-13T16:52:00Z">
        <w:r w:rsidRPr="00B8290E">
          <w:rPr>
            <w:rFonts w:ascii="Times New Roman" w:hAnsi="Times New Roman" w:cs="Times New Roman"/>
            <w:sz w:val="28"/>
            <w:szCs w:val="28"/>
          </w:rPr>
          <w:t xml:space="preserve">и имуществу должностного лица, а также членов его семьи, вправе оставить жалобу без ответа по существу поставленных в ней вопросов </w:t>
        </w:r>
      </w:ins>
      <w:r w:rsidRPr="00B8290E">
        <w:rPr>
          <w:rFonts w:ascii="Times New Roman" w:hAnsi="Times New Roman" w:cs="Times New Roman"/>
          <w:sz w:val="28"/>
          <w:szCs w:val="28"/>
        </w:rPr>
        <w:br/>
      </w:r>
      <w:ins w:id="32" w:author="Unknown" w:date="2017-07-13T16:52:00Z">
        <w:r w:rsidRPr="00B8290E">
          <w:rPr>
            <w:rFonts w:ascii="Times New Roman" w:hAnsi="Times New Roman" w:cs="Times New Roman"/>
            <w:sz w:val="28"/>
            <w:szCs w:val="28"/>
          </w:rPr>
          <w:t>и сообщить заявителю о недопустимости злоупотребления правом.</w:t>
        </w:r>
      </w:ins>
    </w:p>
    <w:p w:rsidR="006C2FDC" w:rsidRPr="00B8290E" w:rsidRDefault="006C2FDC" w:rsidP="006C2FDC">
      <w:pPr>
        <w:spacing w:after="0" w:line="240" w:lineRule="auto"/>
        <w:ind w:firstLine="540"/>
        <w:jc w:val="both"/>
        <w:rPr>
          <w:ins w:id="33" w:author="Unknown" w:date="2017-07-13T16:52:00Z"/>
          <w:rFonts w:ascii="Times New Roman" w:hAnsi="Times New Roman" w:cs="Times New Roman"/>
          <w:sz w:val="28"/>
          <w:szCs w:val="28"/>
        </w:rPr>
      </w:pPr>
      <w:ins w:id="34" w:author="Unknown" w:date="2017-07-13T16:52:00Z">
        <w:r w:rsidRPr="00B8290E">
          <w:rPr>
            <w:rFonts w:ascii="Times New Roman" w:hAnsi="Times New Roman" w:cs="Times New Roman"/>
            <w:sz w:val="28"/>
            <w:szCs w:val="28"/>
          </w:rPr>
          <w:t>В случае если текст жалобы не поддается прочтению, она оставляется без ответа, о чем в течение семи дней со дня регистрации жалобы сообщается заявителю, если его фамилия и почтовый адрес поддаются прочтению.</w:t>
        </w:r>
      </w:ins>
    </w:p>
    <w:p w:rsidR="006C2FDC" w:rsidRPr="00B8290E" w:rsidRDefault="006C2FDC" w:rsidP="006C2FDC">
      <w:pPr>
        <w:spacing w:after="0" w:line="240" w:lineRule="auto"/>
        <w:ind w:firstLine="540"/>
        <w:jc w:val="both"/>
        <w:rPr>
          <w:ins w:id="35" w:author="Unknown" w:date="2017-07-13T16:52:00Z"/>
          <w:rFonts w:ascii="Times New Roman" w:hAnsi="Times New Roman" w:cs="Times New Roman"/>
          <w:sz w:val="28"/>
          <w:szCs w:val="28"/>
        </w:rPr>
      </w:pPr>
      <w:ins w:id="36" w:author="Unknown" w:date="2017-07-13T16:52:00Z">
        <w:r w:rsidRPr="00B8290E">
          <w:rPr>
            <w:rFonts w:ascii="Times New Roman" w:hAnsi="Times New Roman" w:cs="Times New Roman"/>
            <w:sz w:val="28"/>
            <w:szCs w:val="28"/>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r w:rsidR="009F71D8" w:rsidRPr="00B8290E">
          <w:rPr>
            <w:rFonts w:ascii="Times New Roman" w:hAnsi="Times New Roman" w:cs="Times New Roman"/>
            <w:sz w:val="28"/>
            <w:szCs w:val="28"/>
          </w:rPr>
          <w:fldChar w:fldCharType="begin"/>
        </w:r>
        <w:r w:rsidRPr="00B8290E">
          <w:rPr>
            <w:rFonts w:ascii="Times New Roman" w:hAnsi="Times New Roman" w:cs="Times New Roman"/>
            <w:sz w:val="28"/>
            <w:szCs w:val="28"/>
          </w:rPr>
          <w:instrText xml:space="preserve"> HYPERLINK "consultantplus://offline/ref=166B6C834A40D9ED059D12BC8CDD9D84D13C7A68142196DE02C83138nBMDI" \o "blocked::consultantplus://offline/ref=166B6C834A40D9ED059D12BC8CDD9D84D13C7A68142196DE02C83138nBMDI" </w:instrText>
        </w:r>
        <w:r w:rsidR="009F71D8" w:rsidRPr="00B8290E">
          <w:rPr>
            <w:rFonts w:ascii="Times New Roman" w:hAnsi="Times New Roman" w:cs="Times New Roman"/>
            <w:sz w:val="28"/>
            <w:szCs w:val="28"/>
          </w:rPr>
          <w:fldChar w:fldCharType="separate"/>
        </w:r>
        <w:r w:rsidRPr="00B8290E">
          <w:rPr>
            <w:rStyle w:val="af4"/>
            <w:rFonts w:ascii="Times New Roman" w:hAnsi="Times New Roman"/>
            <w:sz w:val="28"/>
            <w:szCs w:val="28"/>
          </w:rPr>
          <w:t>законом</w:t>
        </w:r>
        <w:r w:rsidR="009F71D8" w:rsidRPr="00B8290E">
          <w:rPr>
            <w:rFonts w:ascii="Times New Roman" w:hAnsi="Times New Roman" w:cs="Times New Roman"/>
            <w:sz w:val="28"/>
            <w:szCs w:val="28"/>
          </w:rPr>
          <w:fldChar w:fldCharType="end"/>
        </w:r>
        <w:r w:rsidRPr="00B8290E">
          <w:rPr>
            <w:rFonts w:ascii="Times New Roman" w:hAnsi="Times New Roman" w:cs="Times New Roman"/>
            <w:sz w:val="28"/>
            <w:szCs w:val="28"/>
          </w:rPr>
          <w:t xml:space="preserve"> тайну, в течение семи дней </w:t>
        </w:r>
      </w:ins>
      <w:r w:rsidRPr="00B8290E">
        <w:rPr>
          <w:rFonts w:ascii="Times New Roman" w:hAnsi="Times New Roman" w:cs="Times New Roman"/>
          <w:sz w:val="28"/>
          <w:szCs w:val="28"/>
        </w:rPr>
        <w:br/>
      </w:r>
      <w:ins w:id="37" w:author="Unknown" w:date="2017-07-13T16:52:00Z">
        <w:r w:rsidRPr="00B8290E">
          <w:rPr>
            <w:rFonts w:ascii="Times New Roman" w:hAnsi="Times New Roman" w:cs="Times New Roman"/>
            <w:sz w:val="28"/>
            <w:szCs w:val="28"/>
          </w:rPr>
          <w:t xml:space="preserve">со дня регистрации жалобы заявителю, направившему жалобу, сообщается о невозможности дать ответ по существу поставленного в ней вопроса </w:t>
        </w:r>
      </w:ins>
      <w:r w:rsidRPr="00B8290E">
        <w:rPr>
          <w:rFonts w:ascii="Times New Roman" w:hAnsi="Times New Roman" w:cs="Times New Roman"/>
          <w:sz w:val="28"/>
          <w:szCs w:val="28"/>
        </w:rPr>
        <w:br/>
      </w:r>
      <w:ins w:id="38" w:author="Unknown" w:date="2017-07-13T16:52:00Z">
        <w:r w:rsidRPr="00B8290E">
          <w:rPr>
            <w:rFonts w:ascii="Times New Roman" w:hAnsi="Times New Roman" w:cs="Times New Roman"/>
            <w:sz w:val="28"/>
            <w:szCs w:val="28"/>
          </w:rPr>
          <w:t>в связи с недопустимостью разглашения указанных сведений.</w:t>
        </w:r>
      </w:ins>
    </w:p>
    <w:p w:rsidR="006C2FDC" w:rsidRPr="00B8290E" w:rsidRDefault="006C2FDC" w:rsidP="006C2FDC">
      <w:pPr>
        <w:spacing w:after="0" w:line="240" w:lineRule="auto"/>
        <w:ind w:firstLine="540"/>
        <w:jc w:val="both"/>
        <w:rPr>
          <w:ins w:id="39" w:author="Unknown" w:date="2017-07-13T16:52:00Z"/>
          <w:rFonts w:ascii="Times New Roman" w:hAnsi="Times New Roman" w:cs="Times New Roman"/>
          <w:sz w:val="28"/>
          <w:szCs w:val="28"/>
        </w:rPr>
      </w:pPr>
      <w:ins w:id="40" w:author="Unknown" w:date="2017-07-13T16:52:00Z">
        <w:r w:rsidRPr="00B8290E">
          <w:rPr>
            <w:rFonts w:ascii="Times New Roman" w:hAnsi="Times New Roman" w:cs="Times New Roman"/>
            <w:sz w:val="28"/>
            <w:szCs w:val="28"/>
          </w:rPr>
          <w:t xml:space="preserve">В случае если в жалобе обжалуется судебное решение, такая жалоба </w:t>
        </w:r>
      </w:ins>
      <w:r w:rsidRPr="00B8290E">
        <w:rPr>
          <w:rFonts w:ascii="Times New Roman" w:hAnsi="Times New Roman" w:cs="Times New Roman"/>
          <w:sz w:val="28"/>
          <w:szCs w:val="28"/>
        </w:rPr>
        <w:br/>
      </w:r>
      <w:ins w:id="41" w:author="Unknown" w:date="2017-07-13T16:52:00Z">
        <w:r w:rsidRPr="00B8290E">
          <w:rPr>
            <w:rFonts w:ascii="Times New Roman" w:hAnsi="Times New Roman" w:cs="Times New Roman"/>
            <w:sz w:val="28"/>
            <w:szCs w:val="28"/>
          </w:rPr>
          <w:t>в течение семи дней со дня её регистрации возвращается заявителю, направившему жалобу, с разъяснением порядка обжалования данного судебного решения.</w:t>
        </w:r>
      </w:ins>
    </w:p>
    <w:p w:rsidR="006C2FDC" w:rsidRPr="00B8290E" w:rsidRDefault="006C2FDC" w:rsidP="006C2FDC">
      <w:pPr>
        <w:spacing w:after="0" w:line="240" w:lineRule="auto"/>
        <w:ind w:firstLine="540"/>
        <w:jc w:val="both"/>
        <w:rPr>
          <w:ins w:id="42" w:author="Unknown" w:date="2017-07-13T16:52:00Z"/>
          <w:rFonts w:ascii="Times New Roman" w:hAnsi="Times New Roman" w:cs="Times New Roman"/>
          <w:sz w:val="28"/>
          <w:szCs w:val="28"/>
        </w:rPr>
      </w:pPr>
      <w:ins w:id="43" w:author="Unknown" w:date="2017-07-13T16:52:00Z">
        <w:r w:rsidRPr="00B8290E">
          <w:rPr>
            <w:rFonts w:ascii="Times New Roman" w:hAnsi="Times New Roman" w:cs="Times New Roman"/>
            <w:sz w:val="28"/>
            <w:szCs w:val="28"/>
          </w:rPr>
          <w:t xml:space="preserve">Если в жалобе содержится вопрос, на который заявителю неоднократно давались письменные ответы по существу в связи с ранее направляемыми </w:t>
        </w:r>
        <w:r w:rsidRPr="00B8290E">
          <w:rPr>
            <w:rFonts w:ascii="Times New Roman" w:hAnsi="Times New Roman" w:cs="Times New Roman"/>
            <w:sz w:val="28"/>
            <w:szCs w:val="28"/>
          </w:rPr>
          <w:lastRenderedPageBreak/>
          <w:t xml:space="preserve">жалобами, и при этом в жалобе не приводятся новые доводы или обстоятельства, уполномоченный орган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 в один и тот же уполномоченный орган или одному и тому же должностному лицу. </w:t>
        </w:r>
      </w:ins>
      <w:r w:rsidRPr="00B8290E">
        <w:rPr>
          <w:rFonts w:ascii="Times New Roman" w:hAnsi="Times New Roman" w:cs="Times New Roman"/>
          <w:sz w:val="28"/>
          <w:szCs w:val="28"/>
        </w:rPr>
        <w:br/>
      </w:r>
      <w:ins w:id="44" w:author="Unknown" w:date="2017-07-13T16:52:00Z">
        <w:r w:rsidRPr="00B8290E">
          <w:rPr>
            <w:rFonts w:ascii="Times New Roman" w:hAnsi="Times New Roman" w:cs="Times New Roman"/>
            <w:sz w:val="28"/>
            <w:szCs w:val="28"/>
          </w:rPr>
          <w:t>О данном решении уведомляется заявитель, направивший жалобу.</w:t>
        </w:r>
      </w:ins>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5.7. По результатам рассмотрения жалобы должностным лицом администрации Ольховского муниципального района Волгоградской области, наделенным полномочиями по рассмотрению жалоб, принимается одно из следующих решений:</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 xml:space="preserve">1) удовлетворить жалобу, в том числе в форме отмены принятого решения, исправления допущенных опечаток и ошибок в выданных </w:t>
      </w:r>
      <w:r w:rsidRPr="00B8290E">
        <w:rPr>
          <w:rFonts w:ascii="Times New Roman" w:hAnsi="Times New Roman" w:cs="Times New Roman"/>
          <w:sz w:val="28"/>
          <w:szCs w:val="28"/>
        </w:rPr>
        <w:br/>
        <w:t>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 а также в иных формах;</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2) отказать в удовлетворении жалобы.</w:t>
      </w:r>
    </w:p>
    <w:p w:rsidR="006C2FDC" w:rsidRPr="00B8290E" w:rsidRDefault="006C2FDC" w:rsidP="006C2FDC">
      <w:pPr>
        <w:autoSpaceDE w:val="0"/>
        <w:autoSpaceDN w:val="0"/>
        <w:adjustRightInd w:val="0"/>
        <w:spacing w:after="0" w:line="240" w:lineRule="auto"/>
        <w:ind w:firstLine="567"/>
        <w:jc w:val="both"/>
        <w:rPr>
          <w:rFonts w:ascii="Times New Roman" w:hAnsi="Times New Roman" w:cs="Times New Roman"/>
          <w:sz w:val="28"/>
          <w:szCs w:val="28"/>
        </w:rPr>
      </w:pPr>
      <w:r w:rsidRPr="00B8290E">
        <w:rPr>
          <w:rFonts w:ascii="Times New Roman" w:hAnsi="Times New Roman" w:cs="Times New Roman"/>
          <w:sz w:val="28"/>
          <w:szCs w:val="28"/>
        </w:rPr>
        <w:t>5.8. Основаниями для отказа в удовлетворении жалобы являются:</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1) признание правомерными действий (бездействия) должностных лиц, муниципальных служащих администрации Ольховского муниципального района Волгоградской области, участвующих в предоставлении муниципальной услуги,</w:t>
      </w:r>
    </w:p>
    <w:p w:rsidR="006C2FDC" w:rsidRPr="00B8290E" w:rsidRDefault="006C2FDC" w:rsidP="006C2FDC">
      <w:pPr>
        <w:autoSpaceDE w:val="0"/>
        <w:autoSpaceDN w:val="0"/>
        <w:adjustRightInd w:val="0"/>
        <w:spacing w:after="0" w:line="240" w:lineRule="auto"/>
        <w:ind w:firstLine="567"/>
        <w:jc w:val="both"/>
        <w:rPr>
          <w:rFonts w:ascii="Times New Roman" w:hAnsi="Times New Roman" w:cs="Times New Roman"/>
          <w:sz w:val="28"/>
          <w:szCs w:val="28"/>
        </w:rPr>
      </w:pPr>
      <w:r w:rsidRPr="00B8290E">
        <w:rPr>
          <w:rFonts w:ascii="Times New Roman" w:hAnsi="Times New Roman" w:cs="Times New Roman"/>
          <w:sz w:val="28"/>
          <w:szCs w:val="28"/>
        </w:rPr>
        <w:t xml:space="preserve">2) наличие вступившего в законную силу решения суда по жалобе </w:t>
      </w:r>
      <w:r w:rsidRPr="00B8290E">
        <w:rPr>
          <w:rFonts w:ascii="Times New Roman" w:hAnsi="Times New Roman" w:cs="Times New Roman"/>
          <w:sz w:val="28"/>
          <w:szCs w:val="28"/>
        </w:rPr>
        <w:br/>
        <w:t>о том же предмете и по тем же основаниям;</w:t>
      </w:r>
    </w:p>
    <w:p w:rsidR="006C2FDC" w:rsidRPr="00B8290E" w:rsidRDefault="006C2FDC" w:rsidP="006C2FDC">
      <w:pPr>
        <w:autoSpaceDE w:val="0"/>
        <w:autoSpaceDN w:val="0"/>
        <w:adjustRightInd w:val="0"/>
        <w:spacing w:after="0" w:line="240" w:lineRule="auto"/>
        <w:ind w:firstLine="567"/>
        <w:jc w:val="both"/>
        <w:rPr>
          <w:rFonts w:ascii="Times New Roman" w:hAnsi="Times New Roman" w:cs="Times New Roman"/>
          <w:sz w:val="28"/>
          <w:szCs w:val="28"/>
        </w:rPr>
      </w:pPr>
      <w:r w:rsidRPr="00B8290E">
        <w:rPr>
          <w:rFonts w:ascii="Times New Roman" w:hAnsi="Times New Roman" w:cs="Times New Roman"/>
          <w:sz w:val="28"/>
          <w:szCs w:val="28"/>
        </w:rPr>
        <w:t xml:space="preserve">3) подача жалобы лицом, полномочия которого не подтверждены </w:t>
      </w:r>
      <w:r w:rsidRPr="00B8290E">
        <w:rPr>
          <w:rFonts w:ascii="Times New Roman" w:hAnsi="Times New Roman" w:cs="Times New Roman"/>
          <w:sz w:val="28"/>
          <w:szCs w:val="28"/>
        </w:rPr>
        <w:br/>
        <w:t>в порядке, установленном законодательством Российской Федерации.</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администрации Ольховского муниципального района Волгоградской области, наделенное полномочиями по рассмотрению жалоб, незамедлительно направляет имеющиеся материалы в органы прокуратуры.</w:t>
      </w:r>
    </w:p>
    <w:p w:rsidR="006C2FDC" w:rsidRPr="00B8290E" w:rsidRDefault="006C2FDC" w:rsidP="006C2FDC">
      <w:pPr>
        <w:spacing w:after="0" w:line="240" w:lineRule="auto"/>
        <w:jc w:val="both"/>
        <w:rPr>
          <w:rFonts w:ascii="Times New Roman" w:hAnsi="Times New Roman" w:cs="Times New Roman"/>
          <w:sz w:val="28"/>
          <w:szCs w:val="28"/>
        </w:rPr>
      </w:pPr>
      <w:r w:rsidRPr="00B8290E">
        <w:rPr>
          <w:rFonts w:ascii="Times New Roman" w:hAnsi="Times New Roman" w:cs="Times New Roman"/>
          <w:sz w:val="28"/>
          <w:szCs w:val="28"/>
        </w:rPr>
        <w:t>5.11. Заявители вправе обжаловать решения, принятые при предоставлении муниципальной услуги, действия (бездействие) должностных лиц, муниципальных служащих администрации Ольховского муниципального района Волгоградской области в судебном порядке в соответствии с законодательством Российской Федерации.</w:t>
      </w:r>
    </w:p>
    <w:p w:rsidR="006C2FDC" w:rsidRPr="00B8290E" w:rsidRDefault="006C2FDC" w:rsidP="006C2FDC">
      <w:pPr>
        <w:autoSpaceDE w:val="0"/>
        <w:spacing w:after="0" w:line="240" w:lineRule="auto"/>
        <w:ind w:right="-16" w:firstLine="567"/>
        <w:jc w:val="both"/>
        <w:rPr>
          <w:rFonts w:ascii="Times New Roman" w:hAnsi="Times New Roman" w:cs="Times New Roman"/>
          <w:sz w:val="28"/>
          <w:szCs w:val="28"/>
        </w:rPr>
      </w:pPr>
      <w:r w:rsidRPr="00B8290E">
        <w:rPr>
          <w:rFonts w:ascii="Times New Roman" w:hAnsi="Times New Roman" w:cs="Times New Roman"/>
          <w:sz w:val="28"/>
          <w:szCs w:val="28"/>
        </w:rPr>
        <w:t xml:space="preserve">5.12. Положения настоящего раздела, устанавливающие порядок рассмотрения жалоб на нарушения прав граждан и организаций при предоставлении муниципальной услуги, не распространяются </w:t>
      </w:r>
      <w:r w:rsidRPr="00B8290E">
        <w:rPr>
          <w:rFonts w:ascii="Times New Roman" w:hAnsi="Times New Roman" w:cs="Times New Roman"/>
          <w:sz w:val="28"/>
          <w:szCs w:val="28"/>
        </w:rPr>
        <w:br/>
        <w:t xml:space="preserve">на отношения, регулируемые Федеральным законом от 02.05.2006 </w:t>
      </w:r>
      <w:r w:rsidRPr="00B8290E">
        <w:rPr>
          <w:rFonts w:ascii="Times New Roman" w:hAnsi="Times New Roman" w:cs="Times New Roman"/>
          <w:sz w:val="28"/>
          <w:szCs w:val="28"/>
        </w:rPr>
        <w:br/>
      </w:r>
      <w:r w:rsidRPr="00B8290E">
        <w:rPr>
          <w:rFonts w:ascii="Times New Roman" w:hAnsi="Times New Roman" w:cs="Times New Roman"/>
          <w:sz w:val="28"/>
          <w:szCs w:val="28"/>
        </w:rPr>
        <w:lastRenderedPageBreak/>
        <w:t>№ 59-ФЗ «О порядке рассмотрения обращений граждан Российской Федерации».</w:t>
      </w:r>
    </w:p>
    <w:p w:rsidR="006C2FDC" w:rsidRPr="00673365" w:rsidRDefault="006C2FDC" w:rsidP="006C2FDC">
      <w:pPr>
        <w:shd w:val="clear" w:color="auto" w:fill="FFFFFF"/>
        <w:tabs>
          <w:tab w:val="left" w:pos="6072"/>
        </w:tabs>
        <w:spacing w:after="0" w:line="240" w:lineRule="auto"/>
        <w:jc w:val="both"/>
        <w:rPr>
          <w:sz w:val="28"/>
          <w:szCs w:val="28"/>
        </w:rPr>
      </w:pPr>
      <w:r w:rsidRPr="00B8290E">
        <w:rPr>
          <w:rFonts w:ascii="Times New Roman" w:hAnsi="Times New Roman" w:cs="Times New Roman"/>
          <w:sz w:val="28"/>
          <w:szCs w:val="28"/>
        </w:rPr>
        <w:br w:type="column"/>
      </w:r>
    </w:p>
    <w:p w:rsidR="006C2FDC" w:rsidRPr="00673365" w:rsidRDefault="006C2FDC" w:rsidP="006C2FDC">
      <w:pPr>
        <w:pStyle w:val="ConsPlusNormal"/>
        <w:ind w:left="4253"/>
        <w:jc w:val="center"/>
        <w:outlineLvl w:val="0"/>
        <w:rPr>
          <w:sz w:val="28"/>
          <w:szCs w:val="28"/>
        </w:rPr>
      </w:pPr>
      <w:r w:rsidRPr="00673365">
        <w:rPr>
          <w:sz w:val="28"/>
          <w:szCs w:val="28"/>
        </w:rPr>
        <w:t>Приложение № 1</w:t>
      </w:r>
    </w:p>
    <w:p w:rsidR="006C2FDC" w:rsidRPr="00673365" w:rsidRDefault="006C2FDC" w:rsidP="006C2FDC">
      <w:pPr>
        <w:pStyle w:val="ConsPlusNormal"/>
        <w:ind w:left="4253"/>
        <w:jc w:val="center"/>
        <w:outlineLvl w:val="0"/>
        <w:rPr>
          <w:sz w:val="28"/>
          <w:szCs w:val="28"/>
        </w:rPr>
      </w:pPr>
      <w:r w:rsidRPr="00673365">
        <w:rPr>
          <w:sz w:val="28"/>
          <w:szCs w:val="28"/>
        </w:rPr>
        <w:t>к приказу Министерства строительства</w:t>
      </w:r>
    </w:p>
    <w:p w:rsidR="006C2FDC" w:rsidRPr="00673365" w:rsidRDefault="006C2FDC" w:rsidP="006C2FDC">
      <w:pPr>
        <w:pStyle w:val="ConsPlusNormal"/>
        <w:ind w:left="4253"/>
        <w:jc w:val="center"/>
        <w:rPr>
          <w:sz w:val="28"/>
          <w:szCs w:val="28"/>
        </w:rPr>
      </w:pPr>
      <w:r w:rsidRPr="00673365">
        <w:rPr>
          <w:sz w:val="28"/>
          <w:szCs w:val="28"/>
        </w:rPr>
        <w:t>и жилищно-коммунального хозяйства</w:t>
      </w:r>
    </w:p>
    <w:p w:rsidR="006C2FDC" w:rsidRPr="00673365" w:rsidRDefault="006C2FDC" w:rsidP="006C2FDC">
      <w:pPr>
        <w:pStyle w:val="ConsPlusNormal"/>
        <w:ind w:left="4253"/>
        <w:jc w:val="center"/>
        <w:rPr>
          <w:sz w:val="28"/>
          <w:szCs w:val="28"/>
        </w:rPr>
      </w:pPr>
      <w:r w:rsidRPr="00673365">
        <w:rPr>
          <w:sz w:val="28"/>
          <w:szCs w:val="28"/>
        </w:rPr>
        <w:t>Российской Федерации</w:t>
      </w:r>
    </w:p>
    <w:p w:rsidR="006C2FDC" w:rsidRPr="00673365" w:rsidRDefault="006C2FDC" w:rsidP="006C2FDC">
      <w:pPr>
        <w:pStyle w:val="ConsPlusNormal"/>
        <w:ind w:left="4253"/>
        <w:jc w:val="center"/>
        <w:rPr>
          <w:sz w:val="28"/>
          <w:szCs w:val="28"/>
        </w:rPr>
      </w:pPr>
      <w:r w:rsidRPr="00673365">
        <w:rPr>
          <w:sz w:val="28"/>
          <w:szCs w:val="28"/>
        </w:rPr>
        <w:t xml:space="preserve">от </w:t>
      </w:r>
      <w:r>
        <w:rPr>
          <w:sz w:val="28"/>
          <w:szCs w:val="28"/>
        </w:rPr>
        <w:t xml:space="preserve">               </w:t>
      </w:r>
      <w:r w:rsidRPr="00673365">
        <w:rPr>
          <w:sz w:val="28"/>
          <w:szCs w:val="28"/>
        </w:rPr>
        <w:t>г. №</w:t>
      </w:r>
      <w:r>
        <w:rPr>
          <w:sz w:val="28"/>
          <w:szCs w:val="28"/>
        </w:rPr>
        <w:t xml:space="preserve"> </w:t>
      </w:r>
    </w:p>
    <w:p w:rsidR="006C2FDC" w:rsidRPr="00673365" w:rsidRDefault="006C2FDC" w:rsidP="006C2FDC">
      <w:pPr>
        <w:pStyle w:val="ConsPlusNormal"/>
        <w:jc w:val="both"/>
        <w:rPr>
          <w:sz w:val="28"/>
          <w:szCs w:val="28"/>
        </w:rPr>
      </w:pPr>
    </w:p>
    <w:p w:rsidR="006C2FDC" w:rsidRPr="00673365" w:rsidRDefault="006C2FDC" w:rsidP="006C2FDC">
      <w:pPr>
        <w:pStyle w:val="ConsPlusNormal"/>
        <w:jc w:val="both"/>
        <w:rPr>
          <w:sz w:val="28"/>
          <w:szCs w:val="28"/>
        </w:rPr>
      </w:pPr>
    </w:p>
    <w:p w:rsidR="006C2FDC" w:rsidRPr="00673365" w:rsidRDefault="006C2FDC" w:rsidP="006C2FDC">
      <w:pPr>
        <w:pStyle w:val="ConsPlusNonformat"/>
        <w:jc w:val="center"/>
        <w:rPr>
          <w:rFonts w:ascii="Times New Roman" w:eastAsia="Calibri" w:hAnsi="Times New Roman" w:cs="Times New Roman"/>
          <w:b/>
          <w:sz w:val="28"/>
          <w:szCs w:val="28"/>
        </w:rPr>
      </w:pPr>
      <w:r w:rsidRPr="00673365">
        <w:rPr>
          <w:rFonts w:ascii="Times New Roman" w:hAnsi="Times New Roman" w:cs="Times New Roman"/>
          <w:b/>
          <w:sz w:val="28"/>
          <w:szCs w:val="28"/>
        </w:rPr>
        <w:t>ФОРМА</w:t>
      </w:r>
    </w:p>
    <w:p w:rsidR="006C2FDC" w:rsidRPr="00673365" w:rsidRDefault="006C2FDC" w:rsidP="006C2FDC">
      <w:pPr>
        <w:pStyle w:val="ConsPlusNonformat"/>
        <w:jc w:val="center"/>
        <w:rPr>
          <w:rFonts w:ascii="Times New Roman" w:eastAsia="Calibri" w:hAnsi="Times New Roman" w:cs="Times New Roman"/>
          <w:b/>
          <w:sz w:val="28"/>
          <w:szCs w:val="28"/>
        </w:rPr>
      </w:pPr>
    </w:p>
    <w:p w:rsidR="006C2FDC" w:rsidRPr="00673365" w:rsidRDefault="006C2FDC" w:rsidP="006C2FDC">
      <w:pPr>
        <w:pStyle w:val="ConsPlusNonformat"/>
        <w:jc w:val="center"/>
        <w:rPr>
          <w:rFonts w:ascii="Times New Roman" w:eastAsia="Calibri" w:hAnsi="Times New Roman" w:cs="Times New Roman"/>
          <w:b/>
          <w:sz w:val="28"/>
          <w:szCs w:val="28"/>
        </w:rPr>
      </w:pPr>
    </w:p>
    <w:p w:rsidR="006C2FDC" w:rsidRPr="00673365" w:rsidRDefault="006C2FDC" w:rsidP="006C2FDC">
      <w:pPr>
        <w:pStyle w:val="ConsPlusNonformat"/>
        <w:jc w:val="center"/>
        <w:rPr>
          <w:rFonts w:ascii="Times New Roman" w:eastAsia="Calibri" w:hAnsi="Times New Roman" w:cs="Times New Roman"/>
          <w:b/>
          <w:sz w:val="28"/>
          <w:szCs w:val="28"/>
        </w:rPr>
      </w:pPr>
      <w:r w:rsidRPr="00673365">
        <w:rPr>
          <w:rFonts w:ascii="Times New Roman" w:eastAsia="Calibri" w:hAnsi="Times New Roman" w:cs="Times New Roman"/>
          <w:b/>
          <w:sz w:val="28"/>
          <w:szCs w:val="28"/>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6C2FDC" w:rsidRPr="00673365" w:rsidRDefault="006C2FDC" w:rsidP="006C2FDC">
      <w:pPr>
        <w:pStyle w:val="ConsPlusNormal"/>
        <w:jc w:val="both"/>
        <w:rPr>
          <w:sz w:val="28"/>
          <w:szCs w:val="28"/>
        </w:rPr>
      </w:pPr>
    </w:p>
    <w:p w:rsidR="006C2FDC" w:rsidRPr="00673365" w:rsidRDefault="006C2FDC" w:rsidP="006C2FDC">
      <w:pPr>
        <w:pStyle w:val="ConsPlusNormal"/>
        <w:jc w:val="both"/>
        <w:rPr>
          <w:sz w:val="28"/>
          <w:szCs w:val="28"/>
        </w:rPr>
      </w:pPr>
    </w:p>
    <w:p w:rsidR="006C2FDC" w:rsidRPr="00673365" w:rsidRDefault="006C2FDC" w:rsidP="006C2FDC">
      <w:pPr>
        <w:pStyle w:val="ConsPlusNormal"/>
        <w:jc w:val="right"/>
        <w:rPr>
          <w:sz w:val="28"/>
          <w:szCs w:val="28"/>
        </w:rPr>
      </w:pPr>
      <w:r w:rsidRPr="00673365">
        <w:rPr>
          <w:sz w:val="28"/>
          <w:szCs w:val="28"/>
        </w:rPr>
        <w:t>«__» ____________ 20__ г.</w:t>
      </w:r>
    </w:p>
    <w:p w:rsidR="006C2FDC" w:rsidRPr="00673365" w:rsidRDefault="006C2FDC" w:rsidP="006C2FDC">
      <w:pPr>
        <w:pStyle w:val="ConsPlusNonformat"/>
        <w:rPr>
          <w:rFonts w:ascii="Times New Roman" w:eastAsia="Calibri" w:hAnsi="Times New Roman" w:cs="Times New Roman"/>
          <w:sz w:val="28"/>
          <w:szCs w:val="28"/>
        </w:rPr>
      </w:pPr>
    </w:p>
    <w:p w:rsidR="006C2FDC" w:rsidRPr="00673365" w:rsidRDefault="006C2FDC" w:rsidP="006C2FDC">
      <w:pPr>
        <w:pStyle w:val="ConsPlusNonformat"/>
        <w:rPr>
          <w:rFonts w:ascii="Times New Roman" w:eastAsia="Calibri" w:hAnsi="Times New Roman" w:cs="Times New Roman"/>
          <w:sz w:val="28"/>
          <w:szCs w:val="28"/>
        </w:rPr>
      </w:pPr>
      <w:r w:rsidRPr="00673365">
        <w:rPr>
          <w:rFonts w:ascii="Times New Roman" w:eastAsia="Calibri" w:hAnsi="Times New Roman" w:cs="Times New Roman"/>
          <w:sz w:val="28"/>
          <w:szCs w:val="28"/>
        </w:rPr>
        <w:t>________________________________________________________________</w:t>
      </w:r>
      <w:r w:rsidRPr="00673365">
        <w:rPr>
          <w:rFonts w:ascii="Times New Roman" w:eastAsia="Calibri" w:hAnsi="Times New Roman" w:cs="Times New Roman"/>
          <w:sz w:val="28"/>
          <w:szCs w:val="28"/>
        </w:rPr>
        <w:br/>
        <w:t>________________________________________________________________</w:t>
      </w:r>
    </w:p>
    <w:p w:rsidR="006C2FDC" w:rsidRPr="00673365" w:rsidRDefault="006C2FDC" w:rsidP="006C2FDC">
      <w:pPr>
        <w:pStyle w:val="ConsPlusNormal"/>
        <w:jc w:val="center"/>
      </w:pPr>
      <w:r w:rsidRPr="00673365">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6C2FDC" w:rsidRPr="00673365" w:rsidRDefault="006C2FDC" w:rsidP="006C2FDC">
      <w:pPr>
        <w:pStyle w:val="ConsPlusNormal"/>
        <w:jc w:val="center"/>
        <w:rPr>
          <w:sz w:val="24"/>
          <w:szCs w:val="24"/>
        </w:rPr>
      </w:pPr>
    </w:p>
    <w:p w:rsidR="006C2FDC" w:rsidRPr="00B8290E" w:rsidRDefault="006C2FDC" w:rsidP="006C2FDC">
      <w:pPr>
        <w:widowControl w:val="0"/>
        <w:numPr>
          <w:ilvl w:val="0"/>
          <w:numId w:val="19"/>
        </w:numPr>
        <w:tabs>
          <w:tab w:val="left" w:pos="1134"/>
        </w:tabs>
        <w:autoSpaceDE w:val="0"/>
        <w:autoSpaceDN w:val="0"/>
        <w:adjustRightInd w:val="0"/>
        <w:spacing w:after="0" w:line="240" w:lineRule="auto"/>
        <w:ind w:left="0" w:right="20" w:firstLine="0"/>
        <w:jc w:val="center"/>
        <w:rPr>
          <w:rFonts w:ascii="Times New Roman" w:eastAsia="Calibri" w:hAnsi="Times New Roman" w:cs="Times New Roman"/>
          <w:b/>
          <w:sz w:val="28"/>
          <w:szCs w:val="28"/>
        </w:rPr>
      </w:pPr>
      <w:r w:rsidRPr="00B8290E">
        <w:rPr>
          <w:rFonts w:ascii="Times New Roman" w:eastAsia="Calibri" w:hAnsi="Times New Roman" w:cs="Times New Roman"/>
          <w:b/>
          <w:bCs/>
          <w:sz w:val="26"/>
          <w:szCs w:val="26"/>
        </w:rPr>
        <w:t>Сведения о застройщике:</w:t>
      </w:r>
    </w:p>
    <w:p w:rsidR="006C2FDC" w:rsidRPr="00B8290E" w:rsidRDefault="006C2FDC" w:rsidP="006C2FDC">
      <w:pPr>
        <w:widowControl w:val="0"/>
        <w:autoSpaceDE w:val="0"/>
        <w:autoSpaceDN w:val="0"/>
        <w:adjustRightInd w:val="0"/>
        <w:ind w:right="20"/>
        <w:jc w:val="center"/>
        <w:rPr>
          <w:rFonts w:ascii="Times New Roman" w:eastAsia="Calibri" w:hAnsi="Times New Roman" w:cs="Times New Roman"/>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678"/>
        <w:gridCol w:w="4536"/>
      </w:tblGrid>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bCs/>
                <w:sz w:val="26"/>
                <w:szCs w:val="26"/>
              </w:rPr>
            </w:pPr>
            <w:r w:rsidRPr="00B8290E">
              <w:rPr>
                <w:rFonts w:ascii="Times New Roman" w:hAnsi="Times New Roman" w:cs="Times New Roman"/>
                <w:bCs/>
                <w:sz w:val="26"/>
                <w:szCs w:val="26"/>
              </w:rPr>
              <w:t>1.</w:t>
            </w:r>
            <w:r w:rsidRPr="00B8290E">
              <w:rPr>
                <w:rFonts w:ascii="Times New Roman" w:hAnsi="Times New Roman" w:cs="Times New Roman"/>
                <w:bCs/>
                <w:sz w:val="26"/>
                <w:szCs w:val="26"/>
                <w:lang w:val="en-US"/>
              </w:rPr>
              <w:t>1</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both"/>
              <w:rPr>
                <w:rFonts w:ascii="Times New Roman" w:hAnsi="Times New Roman" w:cs="Times New Roman"/>
                <w:bCs/>
                <w:sz w:val="26"/>
                <w:szCs w:val="26"/>
              </w:rPr>
            </w:pPr>
            <w:r w:rsidRPr="00B8290E">
              <w:rPr>
                <w:rFonts w:ascii="Times New Roman" w:hAnsi="Times New Roman" w:cs="Times New Roman"/>
                <w:bCs/>
                <w:sz w:val="26"/>
                <w:szCs w:val="26"/>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bCs/>
                <w:sz w:val="26"/>
                <w:szCs w:val="26"/>
              </w:rPr>
            </w:pPr>
            <w:r w:rsidRPr="00B8290E">
              <w:rPr>
                <w:rFonts w:ascii="Times New Roman" w:hAnsi="Times New Roman" w:cs="Times New Roman"/>
                <w:bCs/>
                <w:sz w:val="26"/>
                <w:szCs w:val="26"/>
              </w:rPr>
              <w:t>1.1.1</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both"/>
              <w:rPr>
                <w:rFonts w:ascii="Times New Roman" w:hAnsi="Times New Roman" w:cs="Times New Roman"/>
                <w:bCs/>
                <w:sz w:val="26"/>
                <w:szCs w:val="26"/>
              </w:rPr>
            </w:pPr>
            <w:r w:rsidRPr="00B8290E">
              <w:rPr>
                <w:rFonts w:ascii="Times New Roman" w:hAnsi="Times New Roman" w:cs="Times New Roman"/>
                <w:bCs/>
                <w:sz w:val="26"/>
                <w:szCs w:val="26"/>
              </w:rPr>
              <w:t>Фами</w:t>
            </w:r>
            <w:r w:rsidRPr="00B8290E">
              <w:rPr>
                <w:rFonts w:ascii="Times New Roman" w:eastAsia="Calibri" w:hAnsi="Times New Roman" w:cs="Times New Roman"/>
                <w:sz w:val="26"/>
                <w:szCs w:val="26"/>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bCs/>
                <w:sz w:val="26"/>
                <w:szCs w:val="26"/>
              </w:rPr>
            </w:pPr>
            <w:r w:rsidRPr="00B8290E">
              <w:rPr>
                <w:rFonts w:ascii="Times New Roman" w:hAnsi="Times New Roman" w:cs="Times New Roman"/>
                <w:bCs/>
                <w:sz w:val="26"/>
                <w:szCs w:val="26"/>
              </w:rPr>
              <w:t>1.1.2</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both"/>
              <w:rPr>
                <w:rFonts w:ascii="Times New Roman" w:hAnsi="Times New Roman" w:cs="Times New Roman"/>
                <w:bCs/>
                <w:sz w:val="26"/>
                <w:szCs w:val="26"/>
              </w:rPr>
            </w:pPr>
            <w:r w:rsidRPr="00B8290E">
              <w:rPr>
                <w:rFonts w:ascii="Times New Roman" w:eastAsia="Calibri" w:hAnsi="Times New Roman" w:cs="Times New Roman"/>
                <w:sz w:val="26"/>
                <w:szCs w:val="26"/>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bCs/>
                <w:sz w:val="26"/>
                <w:szCs w:val="26"/>
              </w:rPr>
            </w:pPr>
            <w:r w:rsidRPr="00B8290E">
              <w:rPr>
                <w:rFonts w:ascii="Times New Roman" w:hAnsi="Times New Roman" w:cs="Times New Roman"/>
                <w:bCs/>
                <w:sz w:val="26"/>
                <w:szCs w:val="26"/>
              </w:rPr>
              <w:t>1.1.3</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both"/>
              <w:rPr>
                <w:rFonts w:ascii="Times New Roman" w:hAnsi="Times New Roman" w:cs="Times New Roman"/>
                <w:bCs/>
                <w:sz w:val="26"/>
                <w:szCs w:val="26"/>
              </w:rPr>
            </w:pPr>
            <w:r w:rsidRPr="00B8290E">
              <w:rPr>
                <w:rFonts w:ascii="Times New Roman" w:eastAsia="Calibri" w:hAnsi="Times New Roman" w:cs="Times New Roman"/>
                <w:sz w:val="26"/>
                <w:szCs w:val="26"/>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bCs/>
                <w:sz w:val="26"/>
                <w:szCs w:val="26"/>
              </w:rPr>
            </w:pPr>
            <w:r w:rsidRPr="00B8290E">
              <w:rPr>
                <w:rFonts w:ascii="Times New Roman" w:hAnsi="Times New Roman" w:cs="Times New Roman"/>
                <w:bCs/>
                <w:sz w:val="26"/>
                <w:szCs w:val="26"/>
              </w:rPr>
              <w:t>1.2</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both"/>
              <w:rPr>
                <w:rFonts w:ascii="Times New Roman" w:eastAsia="Calibri" w:hAnsi="Times New Roman" w:cs="Times New Roman"/>
                <w:sz w:val="26"/>
                <w:szCs w:val="26"/>
              </w:rPr>
            </w:pPr>
            <w:r w:rsidRPr="00B8290E">
              <w:rPr>
                <w:rFonts w:ascii="Times New Roman" w:hAnsi="Times New Roman" w:cs="Times New Roman"/>
                <w:sz w:val="26"/>
                <w:szCs w:val="26"/>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bCs/>
                <w:sz w:val="26"/>
                <w:szCs w:val="26"/>
              </w:rPr>
            </w:pPr>
            <w:r w:rsidRPr="00B8290E">
              <w:rPr>
                <w:rFonts w:ascii="Times New Roman" w:hAnsi="Times New Roman" w:cs="Times New Roman"/>
                <w:bCs/>
                <w:sz w:val="26"/>
                <w:szCs w:val="26"/>
              </w:rPr>
              <w:t>1.2.1</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both"/>
              <w:rPr>
                <w:rFonts w:ascii="Times New Roman" w:hAnsi="Times New Roman" w:cs="Times New Roman"/>
                <w:bCs/>
                <w:sz w:val="26"/>
                <w:szCs w:val="26"/>
              </w:rPr>
            </w:pPr>
            <w:r w:rsidRPr="00B8290E">
              <w:rPr>
                <w:rFonts w:ascii="Times New Roman" w:hAnsi="Times New Roman" w:cs="Times New Roman"/>
                <w:bCs/>
                <w:sz w:val="26"/>
                <w:szCs w:val="26"/>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bCs/>
                <w:sz w:val="26"/>
                <w:szCs w:val="26"/>
              </w:rPr>
            </w:pPr>
            <w:r w:rsidRPr="00B8290E">
              <w:rPr>
                <w:rFonts w:ascii="Times New Roman" w:hAnsi="Times New Roman" w:cs="Times New Roman"/>
                <w:bCs/>
                <w:sz w:val="26"/>
                <w:szCs w:val="26"/>
              </w:rPr>
              <w:t>1.2.2</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both"/>
              <w:rPr>
                <w:rFonts w:ascii="Times New Roman" w:hAnsi="Times New Roman" w:cs="Times New Roman"/>
                <w:bCs/>
                <w:sz w:val="26"/>
                <w:szCs w:val="26"/>
              </w:rPr>
            </w:pPr>
            <w:r w:rsidRPr="00B8290E">
              <w:rPr>
                <w:rFonts w:ascii="Times New Roman" w:hAnsi="Times New Roman" w:cs="Times New Roman"/>
                <w:sz w:val="26"/>
                <w:szCs w:val="26"/>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bCs/>
                <w:sz w:val="26"/>
                <w:szCs w:val="26"/>
              </w:rPr>
            </w:pPr>
            <w:r w:rsidRPr="00B8290E">
              <w:rPr>
                <w:rFonts w:ascii="Times New Roman" w:hAnsi="Times New Roman" w:cs="Times New Roman"/>
                <w:bCs/>
                <w:sz w:val="26"/>
                <w:szCs w:val="26"/>
              </w:rPr>
              <w:t>1.2.3</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both"/>
              <w:rPr>
                <w:rFonts w:ascii="Times New Roman" w:hAnsi="Times New Roman" w:cs="Times New Roman"/>
                <w:bCs/>
                <w:sz w:val="26"/>
                <w:szCs w:val="26"/>
              </w:rPr>
            </w:pPr>
            <w:r w:rsidRPr="00B8290E">
              <w:rPr>
                <w:rFonts w:ascii="Times New Roman" w:hAnsi="Times New Roman" w:cs="Times New Roman"/>
                <w:sz w:val="26"/>
                <w:szCs w:val="26"/>
              </w:rPr>
              <w:t xml:space="preserve">Государственный регистрационный </w:t>
            </w:r>
            <w:r w:rsidRPr="00B8290E">
              <w:rPr>
                <w:rFonts w:ascii="Times New Roman" w:hAnsi="Times New Roman" w:cs="Times New Roman"/>
                <w:sz w:val="26"/>
                <w:szCs w:val="26"/>
              </w:rPr>
              <w:lastRenderedPageBreak/>
              <w:t>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r w:rsidR="006C2FDC" w:rsidRPr="00B8290E" w:rsidTr="002543CF">
        <w:trPr>
          <w:jc w:val="center"/>
        </w:trPr>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contextualSpacing/>
              <w:jc w:val="center"/>
              <w:rPr>
                <w:rFonts w:ascii="Times New Roman" w:hAnsi="Times New Roman" w:cs="Times New Roman"/>
                <w:bCs/>
                <w:sz w:val="26"/>
                <w:szCs w:val="26"/>
              </w:rPr>
            </w:pPr>
            <w:r w:rsidRPr="00B8290E">
              <w:rPr>
                <w:rFonts w:ascii="Times New Roman" w:hAnsi="Times New Roman" w:cs="Times New Roman"/>
                <w:bCs/>
                <w:sz w:val="26"/>
                <w:szCs w:val="26"/>
              </w:rPr>
              <w:lastRenderedPageBreak/>
              <w:t>1.2.4</w:t>
            </w:r>
          </w:p>
        </w:tc>
        <w:tc>
          <w:tcPr>
            <w:tcW w:w="4678"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contextualSpacing/>
              <w:jc w:val="both"/>
              <w:rPr>
                <w:rFonts w:ascii="Times New Roman" w:hAnsi="Times New Roman" w:cs="Times New Roman"/>
                <w:bCs/>
                <w:sz w:val="26"/>
                <w:szCs w:val="26"/>
              </w:rPr>
            </w:pPr>
            <w:r w:rsidRPr="00B8290E">
              <w:rPr>
                <w:rFonts w:ascii="Times New Roman" w:hAnsi="Times New Roman" w:cs="Times New Roman"/>
                <w:sz w:val="26"/>
                <w:szCs w:val="26"/>
              </w:rPr>
              <w:t>Идентификационный номер налогоплательщика</w:t>
            </w:r>
            <w:r w:rsidRPr="00B8290E">
              <w:rPr>
                <w:rFonts w:ascii="Times New Roman" w:hAnsi="Times New Roman" w:cs="Times New Roman"/>
                <w:bCs/>
                <w:sz w:val="26"/>
                <w:szCs w:val="26"/>
              </w:rPr>
              <w:t xml:space="preserve">, </w:t>
            </w:r>
            <w:r w:rsidRPr="00B8290E">
              <w:rPr>
                <w:rFonts w:ascii="Times New Roman" w:hAnsi="Times New Roman" w:cs="Times New Roman"/>
                <w:sz w:val="26"/>
                <w:szCs w:val="26"/>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both"/>
              <w:rPr>
                <w:rFonts w:ascii="Times New Roman" w:hAnsi="Times New Roman" w:cs="Times New Roman"/>
                <w:b/>
                <w:bCs/>
                <w:sz w:val="26"/>
                <w:szCs w:val="26"/>
              </w:rPr>
            </w:pPr>
          </w:p>
        </w:tc>
      </w:tr>
    </w:tbl>
    <w:p w:rsidR="006C2FDC" w:rsidRPr="00B8290E" w:rsidRDefault="006C2FDC" w:rsidP="006C2FDC">
      <w:pPr>
        <w:numPr>
          <w:ilvl w:val="0"/>
          <w:numId w:val="19"/>
        </w:numPr>
        <w:tabs>
          <w:tab w:val="left" w:pos="1134"/>
        </w:tabs>
        <w:spacing w:after="480" w:line="240" w:lineRule="auto"/>
        <w:ind w:left="0" w:right="20" w:firstLine="425"/>
        <w:contextualSpacing/>
        <w:jc w:val="center"/>
        <w:rPr>
          <w:rFonts w:ascii="Times New Roman" w:hAnsi="Times New Roman" w:cs="Times New Roman"/>
          <w:b/>
          <w:sz w:val="26"/>
          <w:szCs w:val="26"/>
        </w:rPr>
      </w:pPr>
      <w:r w:rsidRPr="00B8290E">
        <w:rPr>
          <w:rFonts w:ascii="Times New Roman" w:hAnsi="Times New Roman" w:cs="Times New Roman"/>
          <w:b/>
          <w:sz w:val="26"/>
          <w:szCs w:val="26"/>
        </w:rPr>
        <w:t>Сведения о земельном участке и объекте капитального строительства</w:t>
      </w:r>
    </w:p>
    <w:p w:rsidR="006C2FDC" w:rsidRPr="00B8290E" w:rsidRDefault="006C2FDC" w:rsidP="006C2FDC">
      <w:pPr>
        <w:tabs>
          <w:tab w:val="left" w:pos="851"/>
        </w:tabs>
        <w:spacing w:after="480"/>
        <w:ind w:left="1080" w:right="20"/>
        <w:contextualSpacing/>
        <w:jc w:val="both"/>
        <w:rPr>
          <w:rFonts w:ascii="Times New Roman" w:hAnsi="Times New Roman" w:cs="Times New Roman"/>
          <w:b/>
          <w:sz w:val="26"/>
          <w:szCs w:val="26"/>
        </w:rPr>
      </w:pPr>
    </w:p>
    <w:tbl>
      <w:tblPr>
        <w:tblW w:w="101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4536"/>
        <w:gridCol w:w="4783"/>
      </w:tblGrid>
      <w:tr w:rsidR="006C2FDC" w:rsidRPr="00B8290E" w:rsidTr="002543CF">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rPr>
            </w:pPr>
            <w:r w:rsidRPr="00B8290E">
              <w:rPr>
                <w:rFonts w:ascii="Times New Roman" w:hAnsi="Times New Roman" w:cs="Times New Roman"/>
              </w:rPr>
              <w:t>2.1</w:t>
            </w:r>
          </w:p>
        </w:tc>
        <w:tc>
          <w:tcPr>
            <w:tcW w:w="4536"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rPr>
                <w:rFonts w:ascii="Times New Roman" w:hAnsi="Times New Roman" w:cs="Times New Roman"/>
              </w:rPr>
            </w:pPr>
            <w:r w:rsidRPr="00B8290E">
              <w:rPr>
                <w:rFonts w:ascii="Times New Roman" w:eastAsia="Calibri" w:hAnsi="Times New Roman" w:cs="Times New Roman"/>
                <w:sz w:val="26"/>
                <w:szCs w:val="26"/>
              </w:rPr>
              <w:t>Кадастровый номер земельного участка (при наличии)</w:t>
            </w:r>
          </w:p>
        </w:tc>
        <w:tc>
          <w:tcPr>
            <w:tcW w:w="4783" w:type="dxa"/>
            <w:tcBorders>
              <w:top w:val="single" w:sz="4" w:space="0" w:color="auto"/>
              <w:left w:val="single" w:sz="4" w:space="0" w:color="auto"/>
              <w:bottom w:val="single" w:sz="4" w:space="0" w:color="auto"/>
              <w:right w:val="single" w:sz="4" w:space="0" w:color="auto"/>
            </w:tcBorders>
            <w:vAlign w:val="center"/>
          </w:tcPr>
          <w:p w:rsidR="006C2FDC" w:rsidRPr="00B8290E" w:rsidRDefault="006C2FDC" w:rsidP="002543CF">
            <w:pPr>
              <w:autoSpaceDE w:val="0"/>
              <w:autoSpaceDN w:val="0"/>
              <w:adjustRightInd w:val="0"/>
              <w:contextualSpacing/>
              <w:jc w:val="center"/>
              <w:rPr>
                <w:rFonts w:ascii="Times New Roman" w:hAnsi="Times New Roman" w:cs="Times New Roman"/>
              </w:rPr>
            </w:pPr>
          </w:p>
        </w:tc>
      </w:tr>
      <w:tr w:rsidR="006C2FDC" w:rsidRPr="00B8290E" w:rsidTr="002543CF">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rPr>
            </w:pPr>
            <w:r w:rsidRPr="00B8290E">
              <w:rPr>
                <w:rFonts w:ascii="Times New Roman" w:hAnsi="Times New Roman" w:cs="Times New Roman"/>
              </w:rPr>
              <w:t>2.2</w:t>
            </w:r>
          </w:p>
        </w:tc>
        <w:tc>
          <w:tcPr>
            <w:tcW w:w="4536"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rPr>
                <w:rFonts w:ascii="Times New Roman" w:hAnsi="Times New Roman" w:cs="Times New Roman"/>
              </w:rPr>
            </w:pPr>
            <w:r w:rsidRPr="00B8290E">
              <w:rPr>
                <w:rFonts w:ascii="Times New Roman" w:eastAsia="Calibri" w:hAnsi="Times New Roman" w:cs="Times New Roman"/>
                <w:sz w:val="26"/>
                <w:szCs w:val="26"/>
              </w:rPr>
              <w:t xml:space="preserve">Адрес или описание местоположения земельного участка </w:t>
            </w:r>
          </w:p>
        </w:tc>
        <w:tc>
          <w:tcPr>
            <w:tcW w:w="4783"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r>
      <w:tr w:rsidR="006C2FDC" w:rsidRPr="00B8290E" w:rsidTr="002543CF">
        <w:tc>
          <w:tcPr>
            <w:tcW w:w="851"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rPr>
            </w:pPr>
            <w:r w:rsidRPr="00B8290E">
              <w:rPr>
                <w:rFonts w:ascii="Times New Roman" w:hAnsi="Times New Roman" w:cs="Times New Roman"/>
              </w:rPr>
              <w:t>2.3</w:t>
            </w:r>
          </w:p>
        </w:tc>
        <w:tc>
          <w:tcPr>
            <w:tcW w:w="4536" w:type="dxa"/>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rPr>
                <w:rFonts w:ascii="Times New Roman" w:eastAsia="Calibri" w:hAnsi="Times New Roman" w:cs="Times New Roman"/>
                <w:sz w:val="26"/>
                <w:szCs w:val="26"/>
              </w:rPr>
            </w:pPr>
            <w:r w:rsidRPr="00B8290E">
              <w:rPr>
                <w:rFonts w:ascii="Times New Roman" w:eastAsia="Calibri" w:hAnsi="Times New Roman" w:cs="Times New Roman"/>
                <w:sz w:val="26"/>
                <w:szCs w:val="26"/>
              </w:rPr>
              <w:t>Кадастровый номер объекта капитального строительства</w:t>
            </w:r>
            <w:r w:rsidRPr="00B8290E">
              <w:rPr>
                <w:rFonts w:ascii="Times New Roman" w:hAnsi="Times New Roman" w:cs="Times New Roman"/>
                <w:sz w:val="26"/>
                <w:szCs w:val="26"/>
              </w:rPr>
              <w:t>, в случае реконструкции</w:t>
            </w:r>
            <w:r w:rsidRPr="00B8290E">
              <w:rPr>
                <w:rFonts w:ascii="Times New Roman" w:eastAsia="Calibri" w:hAnsi="Times New Roman" w:cs="Times New Roman"/>
                <w:sz w:val="26"/>
                <w:szCs w:val="26"/>
              </w:rPr>
              <w:t xml:space="preserve"> (при наличии)</w:t>
            </w:r>
          </w:p>
        </w:tc>
        <w:tc>
          <w:tcPr>
            <w:tcW w:w="4783" w:type="dxa"/>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r>
    </w:tbl>
    <w:p w:rsidR="006C2FDC" w:rsidRPr="00B8290E" w:rsidRDefault="006C2FDC" w:rsidP="006C2FDC">
      <w:pPr>
        <w:pStyle w:val="a8"/>
        <w:tabs>
          <w:tab w:val="left" w:pos="851"/>
        </w:tabs>
        <w:ind w:right="23"/>
        <w:jc w:val="both"/>
        <w:rPr>
          <w:b/>
          <w:sz w:val="26"/>
          <w:szCs w:val="26"/>
        </w:rPr>
      </w:pPr>
    </w:p>
    <w:p w:rsidR="006C2FDC" w:rsidRPr="00B8290E" w:rsidRDefault="006C2FDC" w:rsidP="006C2FDC">
      <w:pPr>
        <w:pStyle w:val="ConsPlusNonformat"/>
        <w:numPr>
          <w:ilvl w:val="0"/>
          <w:numId w:val="19"/>
        </w:numPr>
        <w:adjustRightInd/>
        <w:ind w:left="0" w:firstLine="0"/>
        <w:jc w:val="center"/>
        <w:rPr>
          <w:rFonts w:ascii="Times New Roman" w:hAnsi="Times New Roman" w:cs="Times New Roman"/>
          <w:b/>
          <w:sz w:val="26"/>
          <w:szCs w:val="26"/>
        </w:rPr>
      </w:pPr>
      <w:r w:rsidRPr="00B8290E">
        <w:rPr>
          <w:rFonts w:ascii="Times New Roman" w:hAnsi="Times New Roman" w:cs="Times New Roman"/>
          <w:b/>
          <w:sz w:val="26"/>
          <w:szCs w:val="26"/>
        </w:rPr>
        <w:t>Сведения об изменении параметров планируемого строительства или</w:t>
      </w:r>
      <w:r w:rsidRPr="00B8290E">
        <w:rPr>
          <w:rFonts w:ascii="Times New Roman" w:hAnsi="Times New Roman" w:cs="Times New Roman"/>
          <w:b/>
          <w:sz w:val="26"/>
          <w:szCs w:val="26"/>
          <w:lang w:val="en-US"/>
        </w:rPr>
        <w:t> </w:t>
      </w:r>
      <w:r w:rsidRPr="00B8290E">
        <w:rPr>
          <w:rFonts w:ascii="Times New Roman" w:hAnsi="Times New Roman" w:cs="Times New Roman"/>
          <w:b/>
          <w:sz w:val="26"/>
          <w:szCs w:val="26"/>
        </w:rPr>
        <w:t xml:space="preserve"> реконструкции объекта индивидуального жилищного строительства или</w:t>
      </w:r>
      <w:r w:rsidRPr="00B8290E">
        <w:rPr>
          <w:rFonts w:ascii="Times New Roman" w:hAnsi="Times New Roman" w:cs="Times New Roman"/>
          <w:b/>
          <w:sz w:val="26"/>
          <w:szCs w:val="26"/>
          <w:lang w:val="en-US"/>
        </w:rPr>
        <w:t> </w:t>
      </w:r>
      <w:r w:rsidRPr="00B8290E">
        <w:rPr>
          <w:rFonts w:ascii="Times New Roman" w:hAnsi="Times New Roman" w:cs="Times New Roman"/>
          <w:b/>
          <w:sz w:val="26"/>
          <w:szCs w:val="26"/>
        </w:rPr>
        <w:t xml:space="preserve"> садового дома,</w:t>
      </w:r>
    </w:p>
    <w:p w:rsidR="006C2FDC" w:rsidRPr="00B8290E" w:rsidRDefault="006C2FDC" w:rsidP="006C2FDC">
      <w:pPr>
        <w:tabs>
          <w:tab w:val="left" w:pos="851"/>
        </w:tabs>
        <w:spacing w:after="480"/>
        <w:ind w:left="1080" w:right="20"/>
        <w:contextualSpacing/>
        <w:jc w:val="both"/>
        <w:rPr>
          <w:rFonts w:ascii="Times New Roman" w:hAnsi="Times New Roman"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
        <w:gridCol w:w="2904"/>
        <w:gridCol w:w="3061"/>
        <w:gridCol w:w="3061"/>
      </w:tblGrid>
      <w:tr w:rsidR="006C2FDC" w:rsidRPr="00B8290E" w:rsidTr="002543CF">
        <w:tc>
          <w:tcPr>
            <w:tcW w:w="285"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rPr>
            </w:pPr>
            <w:r w:rsidRPr="00B8290E">
              <w:rPr>
                <w:rFonts w:ascii="Times New Roman" w:hAnsi="Times New Roman" w:cs="Times New Roman"/>
              </w:rPr>
              <w:t xml:space="preserve">№ </w:t>
            </w:r>
            <w:proofErr w:type="spellStart"/>
            <w:r w:rsidRPr="00B8290E">
              <w:rPr>
                <w:rFonts w:ascii="Times New Roman" w:hAnsi="Times New Roman" w:cs="Times New Roman"/>
              </w:rPr>
              <w:t>п</w:t>
            </w:r>
            <w:proofErr w:type="spellEnd"/>
            <w:r w:rsidRPr="00B8290E">
              <w:rPr>
                <w:rFonts w:ascii="Times New Roman" w:hAnsi="Times New Roman" w:cs="Times New Roman"/>
              </w:rPr>
              <w:t>/</w:t>
            </w:r>
            <w:proofErr w:type="spellStart"/>
            <w:r w:rsidRPr="00B8290E">
              <w:rPr>
                <w:rFonts w:ascii="Times New Roman" w:hAnsi="Times New Roman" w:cs="Times New Roman"/>
              </w:rPr>
              <w:t>п</w:t>
            </w:r>
            <w:proofErr w:type="spellEnd"/>
          </w:p>
        </w:tc>
        <w:tc>
          <w:tcPr>
            <w:tcW w:w="1517"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eastAsia="Calibri" w:hAnsi="Times New Roman" w:cs="Times New Roman"/>
                <w:sz w:val="26"/>
                <w:szCs w:val="26"/>
              </w:rPr>
            </w:pPr>
            <w:r w:rsidRPr="00B8290E">
              <w:rPr>
                <w:rFonts w:ascii="Times New Roman" w:eastAsia="Calibri" w:hAnsi="Times New Roman" w:cs="Times New Roman"/>
                <w:sz w:val="26"/>
                <w:szCs w:val="26"/>
              </w:rPr>
              <w:t>Наименование</w:t>
            </w:r>
          </w:p>
          <w:p w:rsidR="006C2FDC" w:rsidRPr="00B8290E" w:rsidRDefault="006C2FDC" w:rsidP="002543CF">
            <w:pPr>
              <w:autoSpaceDE w:val="0"/>
              <w:autoSpaceDN w:val="0"/>
              <w:adjustRightInd w:val="0"/>
              <w:jc w:val="center"/>
              <w:rPr>
                <w:rFonts w:ascii="Times New Roman" w:eastAsia="Calibri" w:hAnsi="Times New Roman" w:cs="Times New Roman"/>
                <w:sz w:val="26"/>
                <w:szCs w:val="26"/>
              </w:rPr>
            </w:pPr>
            <w:r w:rsidRPr="00B8290E">
              <w:rPr>
                <w:rFonts w:ascii="Times New Roman" w:eastAsia="Calibri" w:hAnsi="Times New Roman" w:cs="Times New Roman"/>
                <w:sz w:val="26"/>
                <w:szCs w:val="26"/>
              </w:rPr>
              <w:t>параметров планируемого строительства или реконструкции объекта индивидуального жилищного строительства или садового дома</w:t>
            </w:r>
          </w:p>
        </w:tc>
        <w:tc>
          <w:tcPr>
            <w:tcW w:w="1599" w:type="pct"/>
            <w:tcBorders>
              <w:top w:val="single" w:sz="4" w:space="0" w:color="auto"/>
              <w:left w:val="single" w:sz="4" w:space="0" w:color="auto"/>
              <w:bottom w:val="single" w:sz="4" w:space="0" w:color="auto"/>
              <w:right w:val="single" w:sz="4" w:space="0" w:color="auto"/>
            </w:tcBorders>
            <w:vAlign w:val="center"/>
            <w:hideMark/>
          </w:tcPr>
          <w:p w:rsidR="006C2FDC" w:rsidRPr="00B8290E" w:rsidRDefault="006C2FDC" w:rsidP="002543CF">
            <w:pPr>
              <w:autoSpaceDE w:val="0"/>
              <w:autoSpaceDN w:val="0"/>
              <w:adjustRightInd w:val="0"/>
              <w:contextualSpacing/>
              <w:jc w:val="center"/>
              <w:rPr>
                <w:rFonts w:ascii="Times New Roman" w:eastAsia="Calibri" w:hAnsi="Times New Roman" w:cs="Times New Roman"/>
                <w:sz w:val="28"/>
                <w:szCs w:val="28"/>
              </w:rPr>
            </w:pPr>
            <w:r w:rsidRPr="00B8290E">
              <w:rPr>
                <w:rFonts w:ascii="Times New Roman" w:eastAsia="Calibri" w:hAnsi="Times New Roman" w:cs="Times New Roman"/>
                <w:sz w:val="26"/>
                <w:szCs w:val="26"/>
              </w:rPr>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w:t>
            </w:r>
            <w:r w:rsidRPr="00B8290E">
              <w:rPr>
                <w:rFonts w:ascii="Times New Roman" w:eastAsia="Calibri" w:hAnsi="Times New Roman" w:cs="Times New Roman"/>
                <w:sz w:val="26"/>
                <w:szCs w:val="26"/>
              </w:rPr>
              <w:lastRenderedPageBreak/>
              <w:t xml:space="preserve">жилищного строительства </w:t>
            </w:r>
          </w:p>
          <w:p w:rsidR="006C2FDC" w:rsidRPr="00B8290E" w:rsidRDefault="006C2FDC" w:rsidP="002543CF">
            <w:pPr>
              <w:autoSpaceDE w:val="0"/>
              <w:autoSpaceDN w:val="0"/>
              <w:adjustRightInd w:val="0"/>
              <w:contextualSpacing/>
              <w:jc w:val="center"/>
              <w:rPr>
                <w:rFonts w:ascii="Times New Roman" w:eastAsia="Calibri" w:hAnsi="Times New Roman" w:cs="Times New Roman"/>
              </w:rPr>
            </w:pPr>
            <w:r w:rsidRPr="00B8290E">
              <w:rPr>
                <w:rFonts w:ascii="Times New Roman" w:eastAsia="Calibri" w:hAnsi="Times New Roman" w:cs="Times New Roman"/>
              </w:rPr>
              <w:t>____________________</w:t>
            </w:r>
          </w:p>
          <w:p w:rsidR="006C2FDC" w:rsidRPr="00B8290E" w:rsidRDefault="006C2FDC" w:rsidP="002543CF">
            <w:pPr>
              <w:autoSpaceDE w:val="0"/>
              <w:autoSpaceDN w:val="0"/>
              <w:adjustRightInd w:val="0"/>
              <w:contextualSpacing/>
              <w:jc w:val="center"/>
              <w:rPr>
                <w:rFonts w:ascii="Times New Roman" w:eastAsia="Calibri" w:hAnsi="Times New Roman" w:cs="Times New Roman"/>
                <w:sz w:val="26"/>
                <w:szCs w:val="26"/>
              </w:rPr>
            </w:pPr>
            <w:r w:rsidRPr="00B8290E">
              <w:rPr>
                <w:rFonts w:ascii="Times New Roman" w:eastAsia="Calibri" w:hAnsi="Times New Roman" w:cs="Times New Roman"/>
                <w:sz w:val="20"/>
                <w:szCs w:val="20"/>
              </w:rPr>
              <w:t xml:space="preserve"> (дата направления уведомления)</w:t>
            </w:r>
          </w:p>
        </w:tc>
        <w:tc>
          <w:tcPr>
            <w:tcW w:w="1599"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contextualSpacing/>
              <w:jc w:val="center"/>
              <w:rPr>
                <w:rFonts w:ascii="Times New Roman" w:eastAsia="Calibri" w:hAnsi="Times New Roman" w:cs="Times New Roman"/>
                <w:sz w:val="26"/>
                <w:szCs w:val="26"/>
              </w:rPr>
            </w:pPr>
            <w:r w:rsidRPr="00B8290E">
              <w:rPr>
                <w:rFonts w:ascii="Times New Roman" w:eastAsia="Calibri" w:hAnsi="Times New Roman" w:cs="Times New Roman"/>
                <w:sz w:val="26"/>
                <w:szCs w:val="26"/>
              </w:rPr>
              <w:lastRenderedPageBreak/>
              <w:t>Изменения значения параметров планируемого строительства или реконструкции объекта индивидуального жилищного строительства или садового дома</w:t>
            </w:r>
          </w:p>
        </w:tc>
      </w:tr>
      <w:tr w:rsidR="006C2FDC" w:rsidRPr="00B8290E" w:rsidTr="002543CF">
        <w:tc>
          <w:tcPr>
            <w:tcW w:w="285"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rPr>
            </w:pPr>
            <w:r w:rsidRPr="00B8290E">
              <w:rPr>
                <w:rFonts w:ascii="Times New Roman" w:hAnsi="Times New Roman" w:cs="Times New Roman"/>
              </w:rPr>
              <w:lastRenderedPageBreak/>
              <w:t>1.</w:t>
            </w:r>
          </w:p>
        </w:tc>
        <w:tc>
          <w:tcPr>
            <w:tcW w:w="1517"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rPr>
                <w:rFonts w:ascii="Times New Roman" w:hAnsi="Times New Roman" w:cs="Times New Roman"/>
              </w:rPr>
            </w:pPr>
            <w:r w:rsidRPr="00B8290E">
              <w:rPr>
                <w:rFonts w:ascii="Times New Roman" w:eastAsia="Calibri" w:hAnsi="Times New Roman" w:cs="Times New Roman"/>
                <w:sz w:val="26"/>
                <w:szCs w:val="26"/>
              </w:rPr>
              <w:t xml:space="preserve">Количество надземных этажей </w:t>
            </w:r>
          </w:p>
        </w:tc>
        <w:tc>
          <w:tcPr>
            <w:tcW w:w="1599" w:type="pct"/>
            <w:tcBorders>
              <w:top w:val="single" w:sz="4" w:space="0" w:color="auto"/>
              <w:left w:val="single" w:sz="4" w:space="0" w:color="auto"/>
              <w:bottom w:val="single" w:sz="4" w:space="0" w:color="auto"/>
              <w:right w:val="single" w:sz="4" w:space="0" w:color="auto"/>
            </w:tcBorders>
            <w:vAlign w:val="center"/>
          </w:tcPr>
          <w:p w:rsidR="006C2FDC" w:rsidRPr="00B8290E" w:rsidRDefault="006C2FDC" w:rsidP="002543CF">
            <w:pPr>
              <w:autoSpaceDE w:val="0"/>
              <w:autoSpaceDN w:val="0"/>
              <w:adjustRightInd w:val="0"/>
              <w:contextualSpacing/>
              <w:jc w:val="center"/>
              <w:rPr>
                <w:rFonts w:ascii="Times New Roman" w:hAnsi="Times New Roman" w:cs="Times New Roman"/>
              </w:rPr>
            </w:pPr>
          </w:p>
        </w:tc>
        <w:tc>
          <w:tcPr>
            <w:tcW w:w="1599" w:type="pct"/>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r>
      <w:tr w:rsidR="006C2FDC" w:rsidRPr="00B8290E" w:rsidTr="002543CF">
        <w:tc>
          <w:tcPr>
            <w:tcW w:w="285"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rPr>
            </w:pPr>
            <w:r w:rsidRPr="00B8290E">
              <w:rPr>
                <w:rFonts w:ascii="Times New Roman" w:hAnsi="Times New Roman" w:cs="Times New Roman"/>
              </w:rPr>
              <w:t>2.</w:t>
            </w:r>
          </w:p>
        </w:tc>
        <w:tc>
          <w:tcPr>
            <w:tcW w:w="1517"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rPr>
                <w:rFonts w:ascii="Times New Roman" w:eastAsia="Calibri" w:hAnsi="Times New Roman" w:cs="Times New Roman"/>
                <w:sz w:val="26"/>
                <w:szCs w:val="26"/>
              </w:rPr>
            </w:pPr>
            <w:r w:rsidRPr="00B8290E">
              <w:rPr>
                <w:rFonts w:ascii="Times New Roman" w:eastAsia="Calibri" w:hAnsi="Times New Roman" w:cs="Times New Roman"/>
                <w:sz w:val="26"/>
                <w:szCs w:val="26"/>
              </w:rPr>
              <w:t xml:space="preserve">Предельная высота </w:t>
            </w:r>
          </w:p>
        </w:tc>
        <w:tc>
          <w:tcPr>
            <w:tcW w:w="1599" w:type="pct"/>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c>
          <w:tcPr>
            <w:tcW w:w="1599" w:type="pct"/>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r>
      <w:tr w:rsidR="006C2FDC" w:rsidRPr="00B8290E" w:rsidTr="002543CF">
        <w:tc>
          <w:tcPr>
            <w:tcW w:w="285"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rPr>
            </w:pPr>
            <w:r w:rsidRPr="00B8290E">
              <w:rPr>
                <w:rFonts w:ascii="Times New Roman" w:hAnsi="Times New Roman" w:cs="Times New Roman"/>
              </w:rPr>
              <w:t>3.</w:t>
            </w:r>
          </w:p>
        </w:tc>
        <w:tc>
          <w:tcPr>
            <w:tcW w:w="1517"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rPr>
                <w:rFonts w:ascii="Times New Roman" w:eastAsia="Calibri" w:hAnsi="Times New Roman" w:cs="Times New Roman"/>
                <w:sz w:val="26"/>
                <w:szCs w:val="26"/>
              </w:rPr>
            </w:pPr>
            <w:r w:rsidRPr="00B8290E">
              <w:rPr>
                <w:rFonts w:ascii="Times New Roman" w:eastAsia="Calibri" w:hAnsi="Times New Roman" w:cs="Times New Roman"/>
                <w:sz w:val="26"/>
                <w:szCs w:val="26"/>
              </w:rPr>
              <w:t>Размер отступов от всех границ земельного участка до объекта индивидуального жилищного строительства или садового дома</w:t>
            </w:r>
          </w:p>
        </w:tc>
        <w:tc>
          <w:tcPr>
            <w:tcW w:w="1599" w:type="pct"/>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c>
          <w:tcPr>
            <w:tcW w:w="1599" w:type="pct"/>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r>
      <w:tr w:rsidR="006C2FDC" w:rsidRPr="00B8290E" w:rsidTr="002543CF">
        <w:tc>
          <w:tcPr>
            <w:tcW w:w="285"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jc w:val="center"/>
              <w:rPr>
                <w:rFonts w:ascii="Times New Roman" w:hAnsi="Times New Roman" w:cs="Times New Roman"/>
              </w:rPr>
            </w:pPr>
            <w:r w:rsidRPr="00B8290E">
              <w:rPr>
                <w:rFonts w:ascii="Times New Roman" w:hAnsi="Times New Roman" w:cs="Times New Roman"/>
              </w:rPr>
              <w:t xml:space="preserve">4. </w:t>
            </w:r>
          </w:p>
        </w:tc>
        <w:tc>
          <w:tcPr>
            <w:tcW w:w="1517" w:type="pct"/>
            <w:tcBorders>
              <w:top w:val="single" w:sz="4" w:space="0" w:color="auto"/>
              <w:left w:val="single" w:sz="4" w:space="0" w:color="auto"/>
              <w:bottom w:val="single" w:sz="4" w:space="0" w:color="auto"/>
              <w:right w:val="single" w:sz="4" w:space="0" w:color="auto"/>
            </w:tcBorders>
            <w:hideMark/>
          </w:tcPr>
          <w:p w:rsidR="006C2FDC" w:rsidRPr="00B8290E" w:rsidRDefault="006C2FDC" w:rsidP="002543CF">
            <w:pPr>
              <w:autoSpaceDE w:val="0"/>
              <w:autoSpaceDN w:val="0"/>
              <w:adjustRightInd w:val="0"/>
              <w:rPr>
                <w:rFonts w:ascii="Times New Roman" w:eastAsia="Calibri" w:hAnsi="Times New Roman" w:cs="Times New Roman"/>
                <w:sz w:val="26"/>
                <w:szCs w:val="26"/>
              </w:rPr>
            </w:pPr>
            <w:r w:rsidRPr="00B8290E">
              <w:rPr>
                <w:rFonts w:ascii="Times New Roman" w:eastAsia="Calibri" w:hAnsi="Times New Roman" w:cs="Times New Roman"/>
                <w:sz w:val="26"/>
                <w:szCs w:val="26"/>
              </w:rPr>
              <w:t>Площадь земельного участка, занятая под объектом капитального строительства</w:t>
            </w:r>
          </w:p>
        </w:tc>
        <w:tc>
          <w:tcPr>
            <w:tcW w:w="1599" w:type="pct"/>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c>
          <w:tcPr>
            <w:tcW w:w="1599" w:type="pct"/>
            <w:tcBorders>
              <w:top w:val="single" w:sz="4" w:space="0" w:color="auto"/>
              <w:left w:val="single" w:sz="4" w:space="0" w:color="auto"/>
              <w:bottom w:val="single" w:sz="4" w:space="0" w:color="auto"/>
              <w:right w:val="single" w:sz="4" w:space="0" w:color="auto"/>
            </w:tcBorders>
          </w:tcPr>
          <w:p w:rsidR="006C2FDC" w:rsidRPr="00B8290E" w:rsidRDefault="006C2FDC" w:rsidP="002543CF">
            <w:pPr>
              <w:autoSpaceDE w:val="0"/>
              <w:autoSpaceDN w:val="0"/>
              <w:adjustRightInd w:val="0"/>
              <w:contextualSpacing/>
              <w:jc w:val="center"/>
              <w:rPr>
                <w:rFonts w:ascii="Times New Roman" w:hAnsi="Times New Roman" w:cs="Times New Roman"/>
              </w:rPr>
            </w:pPr>
          </w:p>
        </w:tc>
      </w:tr>
    </w:tbl>
    <w:p w:rsidR="006C2FDC" w:rsidRPr="00B8290E" w:rsidRDefault="006C2FDC" w:rsidP="006C2FDC">
      <w:pPr>
        <w:pStyle w:val="ConsPlusNonformat"/>
        <w:ind w:left="4248" w:firstLine="708"/>
        <w:rPr>
          <w:rFonts w:ascii="Times New Roman" w:eastAsia="Calibri" w:hAnsi="Times New Roman" w:cs="Times New Roman"/>
          <w:sz w:val="28"/>
          <w:szCs w:val="28"/>
        </w:rPr>
      </w:pPr>
    </w:p>
    <w:p w:rsidR="006C2FDC" w:rsidRPr="00B8290E" w:rsidRDefault="006C2FDC" w:rsidP="006C2FDC">
      <w:pPr>
        <w:pStyle w:val="ConsPlusNonformat"/>
        <w:ind w:left="4248" w:firstLine="708"/>
        <w:rPr>
          <w:rFonts w:ascii="Times New Roman" w:eastAsia="Calibri" w:hAnsi="Times New Roman" w:cs="Times New Roman"/>
          <w:sz w:val="28"/>
          <w:szCs w:val="28"/>
        </w:rPr>
      </w:pPr>
    </w:p>
    <w:p w:rsidR="006C2FDC" w:rsidRPr="00B8290E" w:rsidRDefault="006C2FDC" w:rsidP="006C2FDC">
      <w:pPr>
        <w:pStyle w:val="ConsPlusNonformat"/>
        <w:ind w:left="4248"/>
        <w:rPr>
          <w:rFonts w:ascii="Times New Roman" w:eastAsia="Calibri" w:hAnsi="Times New Roman" w:cs="Times New Roman"/>
          <w:sz w:val="28"/>
          <w:szCs w:val="28"/>
        </w:rPr>
      </w:pPr>
      <w:r w:rsidRPr="00B8290E">
        <w:rPr>
          <w:rFonts w:ascii="Times New Roman" w:eastAsia="Calibri" w:hAnsi="Times New Roman" w:cs="Times New Roman"/>
          <w:sz w:val="28"/>
          <w:szCs w:val="28"/>
        </w:rPr>
        <w:t>__________  _____________________</w:t>
      </w:r>
    </w:p>
    <w:p w:rsidR="006C2FDC" w:rsidRPr="00B8290E" w:rsidRDefault="006C2FDC" w:rsidP="006C2FDC">
      <w:pPr>
        <w:pStyle w:val="ConsPlusNonformat"/>
        <w:rPr>
          <w:rFonts w:ascii="Times New Roman" w:eastAsia="Calibri" w:hAnsi="Times New Roman" w:cs="Times New Roman"/>
          <w:sz w:val="24"/>
          <w:szCs w:val="24"/>
        </w:rPr>
      </w:pPr>
      <w:r w:rsidRPr="00B8290E">
        <w:rPr>
          <w:rFonts w:ascii="Times New Roman" w:eastAsia="Calibri" w:hAnsi="Times New Roman" w:cs="Times New Roman"/>
          <w:sz w:val="28"/>
          <w:szCs w:val="28"/>
        </w:rPr>
        <w:t xml:space="preserve">                           </w:t>
      </w:r>
      <w:r w:rsidRPr="00B8290E">
        <w:rPr>
          <w:rFonts w:ascii="Times New Roman" w:eastAsia="Calibri" w:hAnsi="Times New Roman" w:cs="Times New Roman"/>
          <w:sz w:val="24"/>
          <w:szCs w:val="24"/>
        </w:rPr>
        <w:t xml:space="preserve">                                                       (подпись)        (расшифровка подписи)</w:t>
      </w:r>
    </w:p>
    <w:p w:rsidR="006C2FDC" w:rsidRPr="00B8290E" w:rsidRDefault="006C2FDC" w:rsidP="006C2FDC">
      <w:pPr>
        <w:pStyle w:val="ConsPlusNonformat"/>
        <w:rPr>
          <w:rFonts w:ascii="Times New Roman" w:hAnsi="Times New Roman" w:cs="Times New Roman"/>
        </w:rPr>
      </w:pPr>
    </w:p>
    <w:p w:rsidR="006C2FDC" w:rsidRPr="00B8290E" w:rsidRDefault="006C2FDC" w:rsidP="006C2FDC">
      <w:pPr>
        <w:shd w:val="clear" w:color="auto" w:fill="FFFFFF"/>
        <w:tabs>
          <w:tab w:val="left" w:pos="1234"/>
        </w:tabs>
        <w:spacing w:after="120"/>
        <w:ind w:left="5670"/>
        <w:rPr>
          <w:rFonts w:ascii="Times New Roman" w:hAnsi="Times New Roman" w:cs="Times New Roman"/>
          <w:sz w:val="28"/>
          <w:szCs w:val="28"/>
        </w:rPr>
      </w:pPr>
      <w:r w:rsidRPr="00B8290E">
        <w:rPr>
          <w:rFonts w:ascii="Times New Roman" w:hAnsi="Times New Roman" w:cs="Times New Roman"/>
          <w:sz w:val="28"/>
          <w:szCs w:val="28"/>
        </w:rPr>
        <w:br w:type="page"/>
      </w:r>
    </w:p>
    <w:p w:rsidR="006C2FDC" w:rsidRPr="00B8290E" w:rsidRDefault="006C2FDC" w:rsidP="006C2FDC">
      <w:pPr>
        <w:shd w:val="clear" w:color="auto" w:fill="FFFFFF"/>
        <w:tabs>
          <w:tab w:val="left" w:pos="1234"/>
        </w:tabs>
        <w:spacing w:after="120"/>
        <w:ind w:left="5670"/>
        <w:rPr>
          <w:rFonts w:ascii="Times New Roman" w:hAnsi="Times New Roman" w:cs="Times New Roman"/>
          <w:sz w:val="28"/>
          <w:szCs w:val="28"/>
        </w:rPr>
      </w:pPr>
      <w:r w:rsidRPr="00B8290E">
        <w:rPr>
          <w:rFonts w:ascii="Times New Roman" w:hAnsi="Times New Roman" w:cs="Times New Roman"/>
          <w:sz w:val="28"/>
          <w:szCs w:val="28"/>
        </w:rPr>
        <w:lastRenderedPageBreak/>
        <w:t>Приложение № 2</w:t>
      </w:r>
      <w:r w:rsidRPr="00B8290E">
        <w:rPr>
          <w:rFonts w:ascii="Times New Roman" w:hAnsi="Times New Roman" w:cs="Times New Roman"/>
          <w:sz w:val="28"/>
          <w:szCs w:val="28"/>
        </w:rPr>
        <w:br/>
        <w:t>к административному регламенту</w:t>
      </w:r>
    </w:p>
    <w:p w:rsidR="006C2FDC" w:rsidRPr="00B8290E" w:rsidRDefault="006C2FDC" w:rsidP="006C2FDC">
      <w:pPr>
        <w:shd w:val="clear" w:color="auto" w:fill="FFFFFF"/>
        <w:tabs>
          <w:tab w:val="left" w:pos="1234"/>
        </w:tabs>
        <w:rPr>
          <w:rFonts w:ascii="Times New Roman" w:hAnsi="Times New Roman" w:cs="Times New Roman"/>
          <w:sz w:val="28"/>
          <w:szCs w:val="28"/>
        </w:rPr>
      </w:pPr>
    </w:p>
    <w:p w:rsidR="006C2FDC" w:rsidRPr="00B8290E" w:rsidRDefault="006C2FDC" w:rsidP="006C2FDC">
      <w:pPr>
        <w:shd w:val="clear" w:color="auto" w:fill="FFFFFF"/>
        <w:tabs>
          <w:tab w:val="left" w:pos="1234"/>
        </w:tabs>
        <w:jc w:val="center"/>
        <w:rPr>
          <w:rFonts w:ascii="Times New Roman" w:hAnsi="Times New Roman" w:cs="Times New Roman"/>
          <w:sz w:val="28"/>
          <w:szCs w:val="28"/>
        </w:rPr>
      </w:pPr>
      <w:r w:rsidRPr="00B8290E">
        <w:rPr>
          <w:rFonts w:ascii="Times New Roman" w:hAnsi="Times New Roman" w:cs="Times New Roman"/>
          <w:sz w:val="28"/>
          <w:szCs w:val="28"/>
        </w:rPr>
        <w:t>Блок-схема</w:t>
      </w:r>
    </w:p>
    <w:p w:rsidR="006C2FDC" w:rsidRPr="00B8290E" w:rsidRDefault="006C2FDC" w:rsidP="006C2FDC">
      <w:pPr>
        <w:shd w:val="clear" w:color="auto" w:fill="FFFFFF"/>
        <w:jc w:val="center"/>
        <w:rPr>
          <w:rFonts w:ascii="Times New Roman" w:hAnsi="Times New Roman" w:cs="Times New Roman"/>
          <w:sz w:val="28"/>
          <w:szCs w:val="28"/>
        </w:rPr>
      </w:pPr>
      <w:r w:rsidRPr="00B8290E">
        <w:rPr>
          <w:rFonts w:ascii="Times New Roman" w:hAnsi="Times New Roman" w:cs="Times New Roman"/>
          <w:sz w:val="28"/>
          <w:szCs w:val="28"/>
        </w:rPr>
        <w:t>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sidRPr="00B8290E">
        <w:rPr>
          <w:rFonts w:ascii="Times New Roman" w:eastAsia="Calibri" w:hAnsi="Times New Roman" w:cs="Times New Roman"/>
          <w:sz w:val="28"/>
          <w:szCs w:val="28"/>
        </w:rPr>
        <w:t xml:space="preserve">» </w: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78" type="#_x0000_t202" style="position:absolute;left:0;text-align:left;margin-left:136.95pt;margin-top:11.35pt;width:188.2pt;height:63.75pt;z-index:251722240">
            <v:textbox style="mso-next-textbox:#_x0000_s1178">
              <w:txbxContent>
                <w:p w:rsidR="002543CF" w:rsidRPr="005E4A26" w:rsidRDefault="002543CF" w:rsidP="006C2FDC">
                  <w:pPr>
                    <w:spacing w:after="0" w:line="240" w:lineRule="auto"/>
                    <w:jc w:val="center"/>
                    <w:rPr>
                      <w:rFonts w:ascii="Times New Roman" w:hAnsi="Times New Roman" w:cs="Times New Roman"/>
                    </w:rPr>
                  </w:pPr>
                  <w:r w:rsidRPr="005E4A26">
                    <w:rPr>
                      <w:rFonts w:ascii="Times New Roman" w:hAnsi="Times New Roman" w:cs="Times New Roman"/>
                    </w:rPr>
                    <w:t xml:space="preserve">МФЦ </w:t>
                  </w:r>
                </w:p>
                <w:p w:rsidR="002543CF" w:rsidRPr="005E4A26" w:rsidRDefault="002543CF" w:rsidP="006C2FDC">
                  <w:pPr>
                    <w:spacing w:after="0" w:line="240" w:lineRule="auto"/>
                    <w:jc w:val="center"/>
                    <w:rPr>
                      <w:rFonts w:ascii="Times New Roman" w:hAnsi="Times New Roman" w:cs="Times New Roman"/>
                    </w:rPr>
                  </w:pPr>
                  <w:r w:rsidRPr="005E4A26">
                    <w:rPr>
                      <w:rFonts w:ascii="Times New Roman" w:hAnsi="Times New Roman" w:cs="Times New Roman"/>
                    </w:rPr>
                    <w:t>Передает документы в уполномоченный орган</w:t>
                  </w:r>
                </w:p>
                <w:p w:rsidR="002543CF" w:rsidRPr="00D55311" w:rsidRDefault="002543CF" w:rsidP="006C2FDC">
                  <w:pPr>
                    <w:jc w:val="center"/>
                  </w:pPr>
                  <w:r w:rsidRPr="005E4A26">
                    <w:rPr>
                      <w:rFonts w:ascii="Times New Roman" w:hAnsi="Times New Roman" w:cs="Times New Roman"/>
                    </w:rPr>
                    <w:t>(1 рабочий день)</w:t>
                  </w:r>
                  <w:r w:rsidRPr="00D55311">
                    <w:br/>
                  </w:r>
                </w:p>
                <w:p w:rsidR="002543CF" w:rsidRPr="00E237EC" w:rsidRDefault="002543CF" w:rsidP="006C2FDC"/>
              </w:txbxContent>
            </v:textbox>
          </v:shape>
        </w:pict>
      </w: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79" type="#_x0000_t32" style="position:absolute;left:0;text-align:left;margin-left:389.3pt;margin-top:8.2pt;width:.05pt;height:577.65pt;z-index:251723264" o:connectortype="straight"/>
        </w:pict>
      </w:r>
      <w:r>
        <w:rPr>
          <w:rFonts w:ascii="Times New Roman" w:hAnsi="Times New Roman" w:cs="Times New Roman"/>
          <w:noProof/>
          <w:sz w:val="28"/>
          <w:szCs w:val="28"/>
        </w:rPr>
        <w:pict>
          <v:shape id="_x0000_s1180" type="#_x0000_t32" style="position:absolute;left:0;text-align:left;margin-left:277.55pt;margin-top:8.15pt;width:111.75pt;height:.05pt;z-index:251724288" o:connectortype="straight"/>
        </w:pict>
      </w: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sidRPr="009F71D8">
        <w:rPr>
          <w:rFonts w:ascii="Times New Roman" w:hAnsi="Times New Roman" w:cs="Times New Roman"/>
          <w:noProof/>
        </w:rPr>
        <w:pict>
          <v:rect id="_x0000_s1181" style="position:absolute;left:0;text-align:left;margin-left:411.8pt;margin-top:8.55pt;width:88.5pt;height:479.2pt;z-index:251725312">
            <v:textbox>
              <w:txbxContent>
                <w:p w:rsidR="002543CF" w:rsidRPr="005E4A26" w:rsidRDefault="002543CF" w:rsidP="006C2FDC">
                  <w:pPr>
                    <w:spacing w:after="0" w:line="240" w:lineRule="auto"/>
                    <w:rPr>
                      <w:rFonts w:ascii="Times New Roman" w:hAnsi="Times New Roman" w:cs="Times New Roman"/>
                    </w:rPr>
                  </w:pPr>
                  <w:r w:rsidRPr="005E4A26">
                    <w:rPr>
                      <w:rFonts w:ascii="Times New Roman" w:hAnsi="Times New Roman" w:cs="Times New Roman"/>
                    </w:rPr>
                    <w:t>Процедура предусматри</w:t>
                  </w:r>
                  <w:r w:rsidRPr="005E4A26">
                    <w:rPr>
                      <w:rFonts w:ascii="Times New Roman" w:hAnsi="Times New Roman" w:cs="Times New Roman"/>
                    </w:rPr>
                    <w:softHyphen/>
                    <w:t>вает проведе</w:t>
                  </w:r>
                  <w:r w:rsidRPr="005E4A26">
                    <w:rPr>
                      <w:rFonts w:ascii="Times New Roman" w:hAnsi="Times New Roman" w:cs="Times New Roman"/>
                    </w:rPr>
                    <w:softHyphen/>
                    <w:t>ние публич</w:t>
                  </w:r>
                  <w:r w:rsidRPr="005E4A26">
                    <w:rPr>
                      <w:rFonts w:ascii="Times New Roman" w:hAnsi="Times New Roman" w:cs="Times New Roman"/>
                    </w:rPr>
                    <w:softHyphen/>
                    <w:t>ных слуша</w:t>
                  </w:r>
                  <w:r w:rsidRPr="005E4A26">
                    <w:rPr>
                      <w:rFonts w:ascii="Times New Roman" w:hAnsi="Times New Roman" w:cs="Times New Roman"/>
                    </w:rPr>
                    <w:softHyphen/>
                    <w:t>ний в соот</w:t>
                  </w:r>
                  <w:r w:rsidRPr="005E4A26">
                    <w:rPr>
                      <w:rFonts w:ascii="Times New Roman" w:hAnsi="Times New Roman" w:cs="Times New Roman"/>
                    </w:rPr>
                    <w:softHyphen/>
                    <w:t>ветствии с правовыми актами муни</w:t>
                  </w:r>
                  <w:r w:rsidRPr="005E4A26">
                    <w:rPr>
                      <w:rFonts w:ascii="Times New Roman" w:hAnsi="Times New Roman" w:cs="Times New Roman"/>
                    </w:rPr>
                    <w:softHyphen/>
                    <w:t xml:space="preserve">ципального образования и нормами ч. 7 ст. 39 </w:t>
                  </w:r>
                  <w:proofErr w:type="spellStart"/>
                  <w:r w:rsidRPr="005E4A26">
                    <w:rPr>
                      <w:rFonts w:ascii="Times New Roman" w:hAnsi="Times New Roman" w:cs="Times New Roman"/>
                    </w:rPr>
                    <w:t>ГрК</w:t>
                  </w:r>
                  <w:proofErr w:type="spellEnd"/>
                  <w:r w:rsidRPr="005E4A26">
                    <w:rPr>
                      <w:rFonts w:ascii="Times New Roman" w:hAnsi="Times New Roman" w:cs="Times New Roman"/>
                    </w:rPr>
                    <w:t xml:space="preserve"> РФ. </w:t>
                  </w:r>
                  <w:r w:rsidRPr="005E4A26">
                    <w:rPr>
                      <w:rFonts w:ascii="Times New Roman" w:eastAsia="Calibri" w:hAnsi="Times New Roman" w:cs="Times New Roman"/>
                    </w:rPr>
                    <w:t>Срок проведения публичных слушаний с момента опо</w:t>
                  </w:r>
                  <w:r w:rsidRPr="005E4A26">
                    <w:rPr>
                      <w:rFonts w:ascii="Times New Roman" w:eastAsia="Calibri" w:hAnsi="Times New Roman" w:cs="Times New Roman"/>
                    </w:rPr>
                    <w:softHyphen/>
                    <w:t>вещения жи</w:t>
                  </w:r>
                  <w:r w:rsidRPr="005E4A26">
                    <w:rPr>
                      <w:rFonts w:ascii="Times New Roman" w:eastAsia="Calibri" w:hAnsi="Times New Roman" w:cs="Times New Roman"/>
                    </w:rPr>
                    <w:softHyphen/>
                    <w:t>телей муни</w:t>
                  </w:r>
                  <w:r w:rsidRPr="005E4A26">
                    <w:rPr>
                      <w:rFonts w:ascii="Times New Roman" w:eastAsia="Calibri" w:hAnsi="Times New Roman" w:cs="Times New Roman"/>
                    </w:rPr>
                    <w:softHyphen/>
                    <w:t>ципального образования о времени и месте их про</w:t>
                  </w:r>
                  <w:r w:rsidRPr="005E4A26">
                    <w:rPr>
                      <w:rFonts w:ascii="Times New Roman" w:eastAsia="Calibri" w:hAnsi="Times New Roman" w:cs="Times New Roman"/>
                    </w:rPr>
                    <w:softHyphen/>
                    <w:t>ведения</w:t>
                  </w:r>
                  <w:r w:rsidRPr="005E4A26">
                    <w:rPr>
                      <w:rFonts w:ascii="Times New Roman" w:eastAsia="Calibri" w:hAnsi="Times New Roman" w:cs="Times New Roman"/>
                      <w:sz w:val="28"/>
                      <w:szCs w:val="28"/>
                    </w:rPr>
                    <w:t xml:space="preserve"> </w:t>
                  </w:r>
                  <w:r w:rsidRPr="005E4A26">
                    <w:rPr>
                      <w:rFonts w:ascii="Times New Roman" w:eastAsia="Calibri" w:hAnsi="Times New Roman" w:cs="Times New Roman"/>
                    </w:rPr>
                    <w:t>до дня опубли</w:t>
                  </w:r>
                  <w:r w:rsidRPr="005E4A26">
                    <w:rPr>
                      <w:rFonts w:ascii="Times New Roman" w:eastAsia="Calibri" w:hAnsi="Times New Roman" w:cs="Times New Roman"/>
                    </w:rPr>
                    <w:softHyphen/>
                    <w:t>кования за</w:t>
                  </w:r>
                  <w:r w:rsidRPr="005E4A26">
                    <w:rPr>
                      <w:rFonts w:ascii="Times New Roman" w:eastAsia="Calibri" w:hAnsi="Times New Roman" w:cs="Times New Roman"/>
                    </w:rPr>
                    <w:softHyphen/>
                    <w:t>ключения о результатах публичных слушаний не может быть более одного месяца</w:t>
                  </w:r>
                </w:p>
              </w:txbxContent>
            </v:textbox>
          </v:rect>
        </w:pic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82" type="#_x0000_t32" style="position:absolute;left:0;text-align:left;margin-left:234.05pt;margin-top:10.7pt;width:.05pt;height:30.35pt;z-index:251726336" o:connectortype="straight">
            <v:stroke endarrow="block"/>
          </v:shape>
        </w:pic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83" type="#_x0000_t202" style="position:absolute;left:0;text-align:left;margin-left:136.95pt;margin-top:8.85pt;width:188.2pt;height:53.1pt;z-index:251727360">
            <v:textbox style="mso-next-textbox:#_x0000_s1183">
              <w:txbxContent>
                <w:p w:rsidR="002543CF" w:rsidRPr="005E4A26" w:rsidRDefault="002543CF" w:rsidP="006C2FDC">
                  <w:pPr>
                    <w:spacing w:after="0" w:line="240" w:lineRule="auto"/>
                    <w:jc w:val="center"/>
                    <w:rPr>
                      <w:rFonts w:ascii="Times New Roman" w:hAnsi="Times New Roman" w:cs="Times New Roman"/>
                    </w:rPr>
                  </w:pPr>
                  <w:r w:rsidRPr="005E4A26">
                    <w:rPr>
                      <w:rFonts w:ascii="Times New Roman" w:hAnsi="Times New Roman" w:cs="Times New Roman"/>
                    </w:rPr>
                    <w:t>Уполномоченный орган.</w:t>
                  </w:r>
                </w:p>
                <w:p w:rsidR="002543CF" w:rsidRPr="005E4A26" w:rsidRDefault="002543CF" w:rsidP="006C2FDC">
                  <w:pPr>
                    <w:spacing w:after="0" w:line="240" w:lineRule="auto"/>
                    <w:jc w:val="center"/>
                    <w:rPr>
                      <w:rFonts w:ascii="Times New Roman" w:hAnsi="Times New Roman" w:cs="Times New Roman"/>
                    </w:rPr>
                  </w:pPr>
                  <w:r w:rsidRPr="005E4A26">
                    <w:rPr>
                      <w:rFonts w:ascii="Times New Roman" w:hAnsi="Times New Roman" w:cs="Times New Roman"/>
                    </w:rPr>
                    <w:t xml:space="preserve">Прием и регистрация </w:t>
                  </w:r>
                  <w:r w:rsidRPr="005E4A26">
                    <w:rPr>
                      <w:rFonts w:ascii="Times New Roman" w:hAnsi="Times New Roman" w:cs="Times New Roman"/>
                    </w:rPr>
                    <w:br/>
                    <w:t>документов (1 рабочий день)</w:t>
                  </w:r>
                </w:p>
              </w:txbxContent>
            </v:textbox>
          </v:shape>
        </w:pic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84" type="#_x0000_t32" style="position:absolute;left:0;text-align:left;margin-left:76.2pt;margin-top:-85.1pt;width:60.75pt;height:0;z-index:251728384" o:connectortype="straight">
            <v:stroke endarrow="block"/>
          </v:shape>
        </w:pict>
      </w:r>
      <w:r>
        <w:rPr>
          <w:rFonts w:ascii="Times New Roman" w:hAnsi="Times New Roman" w:cs="Times New Roman"/>
          <w:noProof/>
          <w:sz w:val="28"/>
          <w:szCs w:val="28"/>
        </w:rPr>
        <w:pict>
          <v:shape id="_x0000_s1185" type="#_x0000_t32" style="position:absolute;left:0;text-align:left;margin-left:76.2pt;margin-top:-20.15pt;width:60.75pt;height:.05pt;z-index:251729408" o:connectortype="straight">
            <v:stroke endarrow="block"/>
          </v:shape>
        </w:pict>
      </w:r>
      <w:r>
        <w:rPr>
          <w:rFonts w:ascii="Times New Roman" w:hAnsi="Times New Roman" w:cs="Times New Roman"/>
          <w:noProof/>
          <w:sz w:val="28"/>
          <w:szCs w:val="28"/>
        </w:rPr>
        <w:pict>
          <v:shape id="_x0000_s1186" type="#_x0000_t202" style="position:absolute;left:0;text-align:left;margin-left:-12.35pt;margin-top:-94.3pt;width:88.55pt;height:82.45pt;z-index:251730432">
            <v:textbox style="mso-next-textbox:#_x0000_s1186">
              <w:txbxContent>
                <w:p w:rsidR="002543CF" w:rsidRDefault="002543CF" w:rsidP="006C2FDC"/>
                <w:p w:rsidR="002543CF" w:rsidRPr="005E4A26" w:rsidRDefault="002543CF" w:rsidP="006C2FDC">
                  <w:pPr>
                    <w:rPr>
                      <w:rFonts w:ascii="Times New Roman" w:hAnsi="Times New Roman" w:cs="Times New Roman"/>
                    </w:rPr>
                  </w:pPr>
                  <w:r w:rsidRPr="005E4A26">
                    <w:rPr>
                      <w:rFonts w:ascii="Times New Roman" w:hAnsi="Times New Roman" w:cs="Times New Roman"/>
                    </w:rPr>
                    <w:t xml:space="preserve">    </w:t>
                  </w:r>
                </w:p>
                <w:p w:rsidR="002543CF" w:rsidRPr="005E4A26" w:rsidRDefault="002543CF" w:rsidP="006C2FDC">
                  <w:pPr>
                    <w:rPr>
                      <w:rFonts w:ascii="Times New Roman" w:hAnsi="Times New Roman" w:cs="Times New Roman"/>
                    </w:rPr>
                  </w:pPr>
                  <w:r w:rsidRPr="005E4A26">
                    <w:rPr>
                      <w:rFonts w:ascii="Times New Roman" w:hAnsi="Times New Roman" w:cs="Times New Roman"/>
                    </w:rPr>
                    <w:t xml:space="preserve">    Заявитель</w:t>
                  </w:r>
                </w:p>
              </w:txbxContent>
            </v:textbox>
          </v:shape>
        </w:pic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87" type="#_x0000_t32" style="position:absolute;left:0;text-align:left;margin-left:234pt;margin-top:.7pt;width:0;height:27pt;z-index:251731456" o:connectortype="straight">
            <v:stroke endarrow="block"/>
          </v:shape>
        </w:pict>
      </w: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88" type="#_x0000_t202" style="position:absolute;left:0;text-align:left;margin-left:18pt;margin-top:11.6pt;width:5in;height:36pt;z-index:251732480">
            <v:textbox style="mso-next-textbox:#_x0000_s1188">
              <w:txbxContent>
                <w:p w:rsidR="002543CF" w:rsidRPr="005E4A26" w:rsidRDefault="002543CF" w:rsidP="006C2FDC">
                  <w:pPr>
                    <w:jc w:val="center"/>
                    <w:rPr>
                      <w:rFonts w:ascii="Times New Roman" w:hAnsi="Times New Roman" w:cs="Times New Roman"/>
                    </w:rPr>
                  </w:pPr>
                  <w:r w:rsidRPr="005E4A26">
                    <w:rPr>
                      <w:rFonts w:ascii="Times New Roman" w:hAnsi="Times New Roman" w:cs="Times New Roman"/>
                    </w:rPr>
                    <w:t>Направление запросов в органы  (организации), участвующие в предоставлении муниципальной услуги (2 рабочих дня)</w:t>
                  </w:r>
                </w:p>
              </w:txbxContent>
            </v:textbox>
          </v:shape>
        </w:pict>
      </w: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89" type="#_x0000_t32" style="position:absolute;left:0;text-align:left;margin-left:389.3pt;margin-top:11.8pt;width:22.5pt;height:.05pt;flip:x;z-index:251733504" o:connectortype="straight"/>
        </w:pict>
      </w: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90" type="#_x0000_t32" style="position:absolute;left:0;text-align:left;margin-left:234pt;margin-top:15.4pt;width:0;height:27pt;z-index:251734528" o:connectortype="straight">
            <v:stroke endarrow="block"/>
          </v:shape>
        </w:pic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91" type="#_x0000_t202" style="position:absolute;left:0;text-align:left;margin-left:18pt;margin-top:1.25pt;width:302.2pt;height:63.3pt;z-index:251735552">
            <v:textbox style="mso-next-textbox:#_x0000_s1191">
              <w:txbxContent>
                <w:p w:rsidR="002543CF" w:rsidRPr="005E4A26" w:rsidRDefault="002543CF" w:rsidP="006C2FDC">
                  <w:pPr>
                    <w:jc w:val="center"/>
                    <w:rPr>
                      <w:rFonts w:ascii="Times New Roman" w:hAnsi="Times New Roman" w:cs="Times New Roman"/>
                    </w:rPr>
                  </w:pPr>
                  <w:r w:rsidRPr="005E4A26">
                    <w:rPr>
                      <w:rFonts w:ascii="Times New Roman" w:hAnsi="Times New Roman" w:cs="Times New Roman"/>
                    </w:rPr>
                    <w:t>Рассмотрение документов (информации), в том числе полученных по запросам</w:t>
                  </w:r>
                </w:p>
                <w:p w:rsidR="002543CF" w:rsidRPr="005E4A26" w:rsidRDefault="002543CF" w:rsidP="006C2FDC">
                  <w:pPr>
                    <w:jc w:val="center"/>
                    <w:rPr>
                      <w:rFonts w:ascii="Times New Roman" w:hAnsi="Times New Roman" w:cs="Times New Roman"/>
                    </w:rPr>
                  </w:pPr>
                  <w:r w:rsidRPr="005E4A26">
                    <w:rPr>
                      <w:rFonts w:ascii="Times New Roman" w:hAnsi="Times New Roman" w:cs="Times New Roman"/>
                    </w:rPr>
                    <w:t xml:space="preserve"> (1 рабочий день)</w:t>
                  </w:r>
                </w:p>
              </w:txbxContent>
            </v:textbox>
          </v:shape>
        </w:pic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92" type="#_x0000_t32" style="position:absolute;left:0;text-align:left;margin-left:234pt;margin-top:14pt;width:0;height:27pt;z-index:251736576" o:connectortype="straight">
            <v:stroke endarrow="block"/>
          </v:shape>
        </w:pic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sidRPr="009F71D8">
        <w:rPr>
          <w:rFonts w:ascii="Times New Roman" w:hAnsi="Times New Roman" w:cs="Times New Roman"/>
          <w:noProof/>
        </w:rPr>
        <w:pict>
          <v:shape id="_x0000_s1193" type="#_x0000_t202" style="position:absolute;left:0;text-align:left;margin-left:-30pt;margin-top:14.95pt;width:356.2pt;height:84.3pt;z-index:251737600">
            <v:textbox style="mso-next-textbox:#_x0000_s1193">
              <w:txbxContent>
                <w:p w:rsidR="002543CF" w:rsidRPr="005E4A26" w:rsidRDefault="002543CF" w:rsidP="006C2FDC">
                  <w:pPr>
                    <w:jc w:val="center"/>
                    <w:rPr>
                      <w:rFonts w:ascii="Times New Roman" w:hAnsi="Times New Roman" w:cs="Times New Roman"/>
                    </w:rPr>
                  </w:pPr>
                  <w:r w:rsidRPr="005E4A26">
                    <w:rPr>
                      <w:rFonts w:ascii="Times New Roman" w:eastAsia="Calibri" w:hAnsi="Times New Roman" w:cs="Times New Roman"/>
                    </w:rPr>
                    <w:t>Передача заявления о предоставлении</w:t>
                  </w:r>
                  <w:r w:rsidRPr="005E4A26">
                    <w:rPr>
                      <w:rFonts w:ascii="Times New Roman" w:hAnsi="Times New Roman" w:cs="Times New Roman"/>
                    </w:rPr>
                    <w:t xml:space="preserve"> разрешения на отклонение от предельных параметров разрешенного строительства,</w:t>
                  </w:r>
                  <w:r w:rsidRPr="005E4A26">
                    <w:rPr>
                      <w:rFonts w:ascii="Times New Roman" w:eastAsia="Calibri" w:hAnsi="Times New Roman" w:cs="Times New Roman"/>
                    </w:rPr>
                    <w:t xml:space="preserve"> реконструкции объектов капитального строительства</w:t>
                  </w:r>
                  <w:r w:rsidRPr="005E4A26">
                    <w:rPr>
                      <w:rFonts w:ascii="Times New Roman" w:hAnsi="Times New Roman" w:cs="Times New Roman"/>
                    </w:rPr>
                    <w:t xml:space="preserve"> и прилагаемых к нему документов</w:t>
                  </w:r>
                  <w:r w:rsidRPr="005E4A26">
                    <w:rPr>
                      <w:rFonts w:ascii="Times New Roman" w:eastAsia="Calibri" w:hAnsi="Times New Roman" w:cs="Times New Roman"/>
                    </w:rPr>
                    <w:t xml:space="preserve"> в </w:t>
                  </w:r>
                  <w:r w:rsidRPr="005E4A26">
                    <w:rPr>
                      <w:rFonts w:ascii="Times New Roman" w:hAnsi="Times New Roman" w:cs="Times New Roman"/>
                    </w:rPr>
                    <w:t>комиссию по подготовке проекта правил землепользования и застройки (1 рабочий день)</w:t>
                  </w:r>
                </w:p>
              </w:txbxContent>
            </v:textbox>
          </v:shape>
        </w:pict>
      </w: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6C2FDC" w:rsidP="006C2FDC">
      <w:pPr>
        <w:shd w:val="clear" w:color="auto" w:fill="FFFFFF"/>
        <w:tabs>
          <w:tab w:val="left" w:pos="1234"/>
        </w:tabs>
        <w:ind w:firstLine="709"/>
        <w:jc w:val="both"/>
        <w:rPr>
          <w:rFonts w:ascii="Times New Roman" w:hAnsi="Times New Roman" w:cs="Times New Roman"/>
          <w:b/>
          <w:sz w:val="28"/>
          <w:szCs w:val="28"/>
        </w:rPr>
      </w:pPr>
    </w:p>
    <w:p w:rsidR="006C2FDC" w:rsidRPr="00B8290E" w:rsidRDefault="006C2FDC" w:rsidP="006C2FDC">
      <w:pPr>
        <w:shd w:val="clear" w:color="auto" w:fill="FFFFFF"/>
        <w:tabs>
          <w:tab w:val="left" w:pos="1234"/>
        </w:tabs>
        <w:ind w:firstLine="709"/>
        <w:jc w:val="both"/>
        <w:rPr>
          <w:rFonts w:ascii="Times New Roman" w:hAnsi="Times New Roman" w:cs="Times New Roman"/>
          <w:b/>
          <w:sz w:val="28"/>
          <w:szCs w:val="28"/>
        </w:rPr>
      </w:pPr>
    </w:p>
    <w:p w:rsidR="006C2FDC" w:rsidRPr="00B8290E" w:rsidRDefault="006C2FDC" w:rsidP="006C2FDC">
      <w:pPr>
        <w:shd w:val="clear" w:color="auto" w:fill="FFFFFF"/>
        <w:tabs>
          <w:tab w:val="left" w:pos="1234"/>
        </w:tabs>
        <w:ind w:firstLine="709"/>
        <w:jc w:val="both"/>
        <w:rPr>
          <w:rFonts w:ascii="Times New Roman" w:hAnsi="Times New Roman" w:cs="Times New Roman"/>
          <w:sz w:val="28"/>
          <w:szCs w:val="28"/>
        </w:rPr>
      </w:pPr>
    </w:p>
    <w:p w:rsidR="006C2FDC" w:rsidRPr="00B8290E" w:rsidRDefault="009F71D8" w:rsidP="006C2FDC">
      <w:pPr>
        <w:shd w:val="clear" w:color="auto" w:fill="FFFFFF"/>
        <w:tabs>
          <w:tab w:val="left" w:pos="1234"/>
        </w:tabs>
        <w:ind w:firstLine="709"/>
        <w:jc w:val="both"/>
        <w:rPr>
          <w:rFonts w:ascii="Times New Roman" w:hAnsi="Times New Roman" w:cs="Times New Roman"/>
          <w:sz w:val="28"/>
          <w:szCs w:val="28"/>
        </w:rPr>
      </w:pPr>
      <w:r>
        <w:rPr>
          <w:rFonts w:ascii="Times New Roman" w:hAnsi="Times New Roman" w:cs="Times New Roman"/>
          <w:noProof/>
          <w:sz w:val="28"/>
          <w:szCs w:val="28"/>
        </w:rPr>
        <w:pict>
          <v:shape id="_x0000_s1194" type="#_x0000_t32" style="position:absolute;left:0;text-align:left;margin-left:258pt;margin-top:9.3pt;width:.05pt;height:40.85pt;z-index:251738624" o:connectortype="straight">
            <v:stroke endarrow="block"/>
          </v:shape>
        </w:pict>
      </w:r>
    </w:p>
    <w:p w:rsidR="006C2FDC" w:rsidRPr="00B8290E" w:rsidRDefault="006C2FDC" w:rsidP="006C2FDC">
      <w:pPr>
        <w:shd w:val="clear" w:color="auto" w:fill="FFFFFF"/>
        <w:ind w:firstLine="709"/>
        <w:jc w:val="both"/>
        <w:rPr>
          <w:rFonts w:ascii="Times New Roman" w:hAnsi="Times New Roman" w:cs="Times New Roman"/>
          <w:spacing w:val="-1"/>
          <w:sz w:val="28"/>
          <w:szCs w:val="28"/>
        </w:rPr>
      </w:pPr>
    </w:p>
    <w:p w:rsidR="006C2FDC" w:rsidRPr="00B8290E" w:rsidRDefault="009F71D8" w:rsidP="006C2FDC">
      <w:pPr>
        <w:ind w:firstLine="709"/>
        <w:rPr>
          <w:rFonts w:ascii="Times New Roman" w:hAnsi="Times New Roman" w:cs="Times New Roman"/>
        </w:rPr>
      </w:pPr>
      <w:r>
        <w:rPr>
          <w:rFonts w:ascii="Times New Roman" w:hAnsi="Times New Roman" w:cs="Times New Roman"/>
          <w:noProof/>
        </w:rPr>
        <w:pict>
          <v:rect id="_x0000_s1195" style="position:absolute;left:0;text-align:left;margin-left:225.05pt;margin-top:13.5pt;width:139.6pt;height:151.6pt;z-index:251739648">
            <v:textbox style="mso-next-textbox:#_x0000_s1195">
              <w:txbxContent>
                <w:p w:rsidR="002543CF" w:rsidRPr="005E4A26" w:rsidRDefault="002543CF" w:rsidP="006C2FDC">
                  <w:pPr>
                    <w:spacing w:after="0" w:line="240" w:lineRule="auto"/>
                    <w:jc w:val="center"/>
                    <w:rPr>
                      <w:rFonts w:ascii="Times New Roman" w:hAnsi="Times New Roman" w:cs="Times New Roman"/>
                    </w:rPr>
                  </w:pPr>
                  <w:r w:rsidRPr="005E4A26">
                    <w:rPr>
                      <w:rFonts w:ascii="Times New Roman" w:hAnsi="Times New Roman" w:cs="Times New Roman"/>
                    </w:rPr>
                    <w:t>Глава местной администрации принимает решение о предоставлении разре</w:t>
                  </w:r>
                  <w:r w:rsidRPr="005E4A26">
                    <w:rPr>
                      <w:rFonts w:ascii="Times New Roman" w:hAnsi="Times New Roman" w:cs="Times New Roman"/>
                    </w:rPr>
                    <w:softHyphen/>
                    <w:t xml:space="preserve">шения или об отказе в предоставлении такого разрешения (в течение 7 дней </w:t>
                  </w:r>
                  <w:r w:rsidRPr="005E4A26">
                    <w:rPr>
                      <w:rFonts w:ascii="Times New Roman" w:eastAsia="Calibri" w:hAnsi="Times New Roman" w:cs="Times New Roman"/>
                    </w:rPr>
                    <w:t>со дня поступления рекомендаций)</w:t>
                  </w:r>
                </w:p>
              </w:txbxContent>
            </v:textbox>
          </v:rect>
        </w:pict>
      </w:r>
    </w:p>
    <w:p w:rsidR="006C2FDC" w:rsidRPr="00B8290E" w:rsidRDefault="009F71D8" w:rsidP="006C2FDC">
      <w:pPr>
        <w:ind w:firstLine="709"/>
        <w:rPr>
          <w:rFonts w:ascii="Times New Roman" w:hAnsi="Times New Roman" w:cs="Times New Roman"/>
          <w:sz w:val="28"/>
          <w:szCs w:val="28"/>
        </w:rPr>
      </w:pPr>
      <w:r w:rsidRPr="009F71D8">
        <w:rPr>
          <w:rFonts w:ascii="Times New Roman" w:hAnsi="Times New Roman" w:cs="Times New Roman"/>
          <w:noProof/>
        </w:rPr>
        <w:pict>
          <v:rect id="_x0000_s1196" style="position:absolute;left:0;text-align:left;margin-left:175.45pt;margin-top:14.1pt;width:41.25pt;height:26.25pt;z-index:251740672">
            <v:textbox style="mso-next-textbox:#_x0000_s1196">
              <w:txbxContent>
                <w:p w:rsidR="002543CF" w:rsidRDefault="002543CF" w:rsidP="006C2FDC">
                  <w:r>
                    <w:t>НЕТ</w:t>
                  </w:r>
                </w:p>
              </w:txbxContent>
            </v:textbox>
          </v:rect>
        </w:pict>
      </w:r>
      <w:r w:rsidRPr="009F71D8">
        <w:rPr>
          <w:rFonts w:ascii="Times New Roman" w:hAnsi="Times New Roman" w:cs="Times New Roman"/>
          <w:noProof/>
        </w:rPr>
        <w:pict>
          <v:shape id="_x0000_s1197" type="#_x0000_t202" style="position:absolute;left:0;text-align:left;margin-left:-12.35pt;margin-top:6.75pt;width:178.1pt;height:64.6pt;z-index:251741696">
            <v:textbox style="mso-next-textbox:#_x0000_s1197">
              <w:txbxContent>
                <w:p w:rsidR="002543CF" w:rsidRPr="005E4A26" w:rsidRDefault="002543CF" w:rsidP="006C2FDC">
                  <w:pPr>
                    <w:spacing w:line="240" w:lineRule="exact"/>
                    <w:jc w:val="center"/>
                    <w:rPr>
                      <w:rFonts w:ascii="Times New Roman" w:hAnsi="Times New Roman" w:cs="Times New Roman"/>
                    </w:rPr>
                  </w:pPr>
                  <w:r w:rsidRPr="005E4A26">
                    <w:rPr>
                      <w:rFonts w:ascii="Times New Roman" w:hAnsi="Times New Roman" w:cs="Times New Roman"/>
                    </w:rPr>
                    <w:t>Решение об отказе вручается под роспись заявителю либо направляется заказным письмом (2 рабочих дня)</w:t>
                  </w:r>
                </w:p>
              </w:txbxContent>
            </v:textbox>
          </v:shape>
        </w:pict>
      </w:r>
    </w:p>
    <w:p w:rsidR="006C2FDC" w:rsidRPr="00B8290E" w:rsidRDefault="009F71D8" w:rsidP="006C2FDC">
      <w:pPr>
        <w:ind w:firstLine="709"/>
        <w:rPr>
          <w:rFonts w:ascii="Times New Roman" w:hAnsi="Times New Roman" w:cs="Times New Roman"/>
        </w:rPr>
      </w:pPr>
      <w:r w:rsidRPr="009F71D8">
        <w:rPr>
          <w:rFonts w:ascii="Times New Roman" w:hAnsi="Times New Roman" w:cs="Times New Roman"/>
          <w:noProof/>
          <w:sz w:val="28"/>
          <w:szCs w:val="28"/>
        </w:rPr>
        <w:pict>
          <v:shape id="_x0000_s1198" type="#_x0000_t32" style="position:absolute;left:0;text-align:left;margin-left:-12.35pt;margin-top:135.2pt;width:0;height:18.25pt;z-index:251742720" o:connectortype="straight"/>
        </w:pict>
      </w:r>
      <w:r w:rsidRPr="009F71D8">
        <w:rPr>
          <w:rFonts w:ascii="Times New Roman" w:hAnsi="Times New Roman" w:cs="Times New Roman"/>
          <w:noProof/>
          <w:sz w:val="28"/>
          <w:szCs w:val="28"/>
        </w:rPr>
        <w:pict>
          <v:shape id="_x0000_s1199" type="#_x0000_t32" style="position:absolute;left:0;text-align:left;margin-left:-12.35pt;margin-top:153.45pt;width:401.65pt;height:.05pt;flip:x;z-index:251743744" o:connectortype="straight"/>
        </w:pict>
      </w:r>
      <w:r>
        <w:rPr>
          <w:rFonts w:ascii="Times New Roman" w:hAnsi="Times New Roman" w:cs="Times New Roman"/>
          <w:noProof/>
        </w:rPr>
        <w:pict>
          <v:shape id="_x0000_s1200" type="#_x0000_t32" style="position:absolute;left:0;text-align:left;margin-left:165.75pt;margin-top:87.4pt;width:59.3pt;height:.05pt;flip:x;z-index:251744768" o:connectortype="straight">
            <v:stroke endarrow="block"/>
          </v:shape>
        </w:pict>
      </w:r>
      <w:r>
        <w:rPr>
          <w:rFonts w:ascii="Times New Roman" w:hAnsi="Times New Roman" w:cs="Times New Roman"/>
          <w:noProof/>
        </w:rPr>
        <w:pict>
          <v:shape id="_x0000_s1201" type="#_x0000_t32" style="position:absolute;left:0;text-align:left;margin-left:165.75pt;margin-top:29.75pt;width:59.3pt;height:.05pt;flip:x;z-index:251745792" o:connectortype="straight">
            <v:stroke endarrow="block"/>
          </v:shape>
        </w:pict>
      </w:r>
      <w:r>
        <w:rPr>
          <w:rFonts w:ascii="Times New Roman" w:hAnsi="Times New Roman" w:cs="Times New Roman"/>
          <w:noProof/>
        </w:rPr>
        <w:pict>
          <v:shape id="_x0000_s1202" type="#_x0000_t202" style="position:absolute;left:0;text-align:left;margin-left:171.7pt;margin-top:97.2pt;width:45pt;height:23.85pt;z-index:251746816">
            <v:textbox style="mso-next-textbox:#_x0000_s1202">
              <w:txbxContent>
                <w:p w:rsidR="002543CF" w:rsidRPr="00442BE0" w:rsidRDefault="002543CF" w:rsidP="006C2FDC">
                  <w:pPr>
                    <w:shd w:val="clear" w:color="auto" w:fill="FFFFFF"/>
                    <w:tabs>
                      <w:tab w:val="left" w:pos="1234"/>
                    </w:tabs>
                    <w:spacing w:line="240" w:lineRule="exact"/>
                    <w:ind w:right="96"/>
                    <w:jc w:val="center"/>
                    <w:rPr>
                      <w:sz w:val="28"/>
                      <w:szCs w:val="28"/>
                    </w:rPr>
                  </w:pPr>
                  <w:r>
                    <w:t>ДА</w:t>
                  </w:r>
                </w:p>
              </w:txbxContent>
            </v:textbox>
            <w10:wrap type="square"/>
          </v:shape>
        </w:pict>
      </w:r>
      <w:r>
        <w:rPr>
          <w:rFonts w:ascii="Times New Roman" w:hAnsi="Times New Roman" w:cs="Times New Roman"/>
          <w:noProof/>
        </w:rPr>
        <w:pict>
          <v:rect id="_x0000_s1203" style="position:absolute;left:0;text-align:left;margin-left:-12.35pt;margin-top:61.6pt;width:178.1pt;height:73.6pt;z-index:251747840">
            <v:textbox style="mso-next-textbox:#_x0000_s1203">
              <w:txbxContent>
                <w:p w:rsidR="002543CF" w:rsidRPr="005E4A26" w:rsidRDefault="002543CF" w:rsidP="006C2FDC">
                  <w:pPr>
                    <w:spacing w:line="240" w:lineRule="exact"/>
                    <w:jc w:val="center"/>
                    <w:rPr>
                      <w:rFonts w:ascii="Times New Roman" w:hAnsi="Times New Roman" w:cs="Times New Roman"/>
                    </w:rPr>
                  </w:pPr>
                  <w:r w:rsidRPr="005E4A26">
                    <w:rPr>
                      <w:rFonts w:ascii="Times New Roman" w:hAnsi="Times New Roman" w:cs="Times New Roman"/>
                    </w:rPr>
                    <w:t>Решение о предоставлении разрешения вручается под роспись заявителю либо на</w:t>
                  </w:r>
                  <w:r w:rsidRPr="005E4A26">
                    <w:rPr>
                      <w:rFonts w:ascii="Times New Roman" w:hAnsi="Times New Roman" w:cs="Times New Roman"/>
                    </w:rPr>
                    <w:softHyphen/>
                    <w:t>правляется заказным письмом (2 рабочих дня)</w:t>
                  </w:r>
                </w:p>
              </w:txbxContent>
            </v:textbox>
          </v:rect>
        </w:pict>
      </w: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Pr>
        <w:rPr>
          <w:rFonts w:ascii="Times New Roman" w:hAnsi="Times New Roman" w:cs="Times New Roman"/>
        </w:rPr>
      </w:pPr>
    </w:p>
    <w:p w:rsidR="006C2FDC" w:rsidRDefault="006C2FDC" w:rsidP="006C2FDC"/>
    <w:p w:rsidR="006C2FDC" w:rsidRDefault="006C2FDC" w:rsidP="00E96C7B">
      <w:pPr>
        <w:spacing w:after="0" w:line="240" w:lineRule="auto"/>
        <w:rPr>
          <w:rFonts w:ascii="Times New Roman" w:hAnsi="Times New Roman" w:cs="Times New Roman"/>
          <w:sz w:val="28"/>
          <w:szCs w:val="28"/>
        </w:rPr>
      </w:pPr>
    </w:p>
    <w:p w:rsidR="00E96C7B" w:rsidRDefault="00E96C7B" w:rsidP="00E96C7B">
      <w:pPr>
        <w:spacing w:after="0" w:line="240" w:lineRule="auto"/>
        <w:rPr>
          <w:rFonts w:ascii="Times New Roman" w:hAnsi="Times New Roman" w:cs="Times New Roman"/>
          <w:sz w:val="28"/>
          <w:szCs w:val="28"/>
        </w:rPr>
      </w:pPr>
    </w:p>
    <w:p w:rsidR="00E96C7B" w:rsidRDefault="00E96C7B" w:rsidP="00E96C7B">
      <w:pPr>
        <w:spacing w:after="0" w:line="240" w:lineRule="auto"/>
        <w:rPr>
          <w:rFonts w:ascii="Times New Roman" w:hAnsi="Times New Roman" w:cs="Times New Roman"/>
          <w:sz w:val="28"/>
          <w:szCs w:val="28"/>
        </w:rPr>
      </w:pPr>
    </w:p>
    <w:p w:rsidR="00E96C7B" w:rsidRDefault="00E96C7B" w:rsidP="00E96C7B"/>
    <w:p w:rsidR="00E96C7B" w:rsidRDefault="00E96C7B" w:rsidP="00692E50"/>
    <w:p w:rsidR="00692E50" w:rsidRDefault="00692E50" w:rsidP="00336A26">
      <w:pPr>
        <w:pStyle w:val="a7"/>
        <w:spacing w:before="0" w:after="0"/>
        <w:jc w:val="both"/>
        <w:rPr>
          <w:b/>
          <w:bCs/>
          <w:sz w:val="28"/>
          <w:szCs w:val="28"/>
        </w:rPr>
      </w:pPr>
    </w:p>
    <w:p w:rsidR="002543CF" w:rsidRDefault="002543CF" w:rsidP="002543CF">
      <w:pPr>
        <w:spacing w:after="0" w:line="240" w:lineRule="auto"/>
        <w:rPr>
          <w:rFonts w:ascii="Times New Roman" w:hAnsi="Times New Roman" w:cs="Times New Roman"/>
          <w:color w:val="000000" w:themeColor="text1"/>
          <w:sz w:val="28"/>
          <w:szCs w:val="28"/>
        </w:rPr>
      </w:pPr>
    </w:p>
    <w:p w:rsidR="002543CF" w:rsidRPr="001503A5" w:rsidRDefault="002543CF" w:rsidP="002543CF">
      <w:pPr>
        <w:spacing w:after="0" w:line="240" w:lineRule="auto"/>
        <w:jc w:val="center"/>
        <w:rPr>
          <w:rFonts w:ascii="Times New Roman" w:hAnsi="Times New Roman" w:cs="Times New Roman"/>
          <w:bCs/>
          <w:sz w:val="28"/>
          <w:szCs w:val="28"/>
        </w:rPr>
      </w:pPr>
      <w:r w:rsidRPr="001503A5">
        <w:rPr>
          <w:rFonts w:ascii="Times New Roman" w:hAnsi="Times New Roman" w:cs="Times New Roman"/>
          <w:bCs/>
          <w:sz w:val="28"/>
          <w:szCs w:val="28"/>
        </w:rPr>
        <w:t>А Д М И Н И С Т Р А Ц И Я</w:t>
      </w:r>
    </w:p>
    <w:p w:rsidR="002543CF" w:rsidRPr="001503A5" w:rsidRDefault="002543CF" w:rsidP="002543CF">
      <w:pPr>
        <w:spacing w:after="0" w:line="240" w:lineRule="auto"/>
        <w:jc w:val="center"/>
        <w:rPr>
          <w:rFonts w:ascii="Times New Roman" w:hAnsi="Times New Roman" w:cs="Times New Roman"/>
          <w:bCs/>
          <w:sz w:val="28"/>
          <w:szCs w:val="28"/>
        </w:rPr>
      </w:pPr>
      <w:r w:rsidRPr="001503A5">
        <w:rPr>
          <w:rFonts w:ascii="Times New Roman" w:hAnsi="Times New Roman" w:cs="Times New Roman"/>
          <w:bCs/>
          <w:sz w:val="28"/>
          <w:szCs w:val="28"/>
        </w:rPr>
        <w:t>ОЛЬХОВСКОГО МУНИЦИПАЛЬНОГО РАЙОНА</w:t>
      </w:r>
    </w:p>
    <w:p w:rsidR="002543CF" w:rsidRPr="001503A5" w:rsidRDefault="002543CF" w:rsidP="002543CF">
      <w:pPr>
        <w:pBdr>
          <w:bottom w:val="single" w:sz="12" w:space="1" w:color="auto"/>
        </w:pBdr>
        <w:spacing w:after="0" w:line="240" w:lineRule="auto"/>
        <w:jc w:val="center"/>
        <w:rPr>
          <w:rFonts w:ascii="Times New Roman" w:hAnsi="Times New Roman" w:cs="Times New Roman"/>
          <w:bCs/>
          <w:sz w:val="28"/>
          <w:szCs w:val="28"/>
        </w:rPr>
      </w:pPr>
      <w:r w:rsidRPr="001503A5">
        <w:rPr>
          <w:rFonts w:ascii="Times New Roman" w:hAnsi="Times New Roman" w:cs="Times New Roman"/>
          <w:bCs/>
          <w:sz w:val="28"/>
          <w:szCs w:val="28"/>
        </w:rPr>
        <w:t>ВОЛГОГРАДСКОЙ ОБЛАСТИ</w:t>
      </w:r>
    </w:p>
    <w:p w:rsidR="002543CF" w:rsidRPr="001503A5" w:rsidRDefault="002543CF" w:rsidP="002543CF">
      <w:pPr>
        <w:spacing w:after="0" w:line="240" w:lineRule="auto"/>
        <w:rPr>
          <w:rFonts w:ascii="Times New Roman" w:hAnsi="Times New Roman" w:cs="Times New Roman"/>
          <w:bCs/>
          <w:sz w:val="28"/>
          <w:szCs w:val="28"/>
        </w:rPr>
      </w:pPr>
    </w:p>
    <w:p w:rsidR="002543CF" w:rsidRPr="001503A5" w:rsidRDefault="002543CF" w:rsidP="002543CF">
      <w:pPr>
        <w:spacing w:after="0" w:line="240" w:lineRule="auto"/>
        <w:jc w:val="center"/>
        <w:rPr>
          <w:rFonts w:ascii="Times New Roman" w:hAnsi="Times New Roman" w:cs="Times New Roman"/>
          <w:bCs/>
          <w:sz w:val="28"/>
          <w:szCs w:val="28"/>
        </w:rPr>
      </w:pPr>
      <w:r w:rsidRPr="001503A5">
        <w:rPr>
          <w:rFonts w:ascii="Times New Roman" w:hAnsi="Times New Roman" w:cs="Times New Roman"/>
          <w:bCs/>
          <w:sz w:val="28"/>
          <w:szCs w:val="28"/>
        </w:rPr>
        <w:t>П О С Т А Н О В Л Е Н И Е</w:t>
      </w:r>
    </w:p>
    <w:p w:rsidR="002543CF" w:rsidRPr="001503A5" w:rsidRDefault="002543CF" w:rsidP="002543CF">
      <w:pPr>
        <w:spacing w:after="0" w:line="240" w:lineRule="auto"/>
        <w:rPr>
          <w:rFonts w:ascii="Times New Roman" w:hAnsi="Times New Roman" w:cs="Times New Roman"/>
          <w:bCs/>
          <w:sz w:val="28"/>
          <w:szCs w:val="28"/>
        </w:rPr>
      </w:pPr>
    </w:p>
    <w:p w:rsidR="002543CF" w:rsidRPr="001503A5" w:rsidRDefault="002543CF" w:rsidP="002543CF">
      <w:pPr>
        <w:spacing w:after="0" w:line="240" w:lineRule="auto"/>
        <w:rPr>
          <w:rFonts w:ascii="Times New Roman" w:hAnsi="Times New Roman" w:cs="Times New Roman"/>
          <w:sz w:val="28"/>
          <w:szCs w:val="28"/>
        </w:rPr>
      </w:pPr>
      <w:r>
        <w:rPr>
          <w:rFonts w:ascii="Times New Roman" w:hAnsi="Times New Roman" w:cs="Times New Roman"/>
          <w:sz w:val="28"/>
          <w:szCs w:val="28"/>
        </w:rPr>
        <w:t>О</w:t>
      </w:r>
      <w:r w:rsidRPr="001503A5">
        <w:rPr>
          <w:rFonts w:ascii="Times New Roman" w:hAnsi="Times New Roman" w:cs="Times New Roman"/>
          <w:sz w:val="28"/>
          <w:szCs w:val="28"/>
        </w:rPr>
        <w:t>т</w:t>
      </w:r>
      <w:r>
        <w:rPr>
          <w:rFonts w:ascii="Times New Roman" w:hAnsi="Times New Roman" w:cs="Times New Roman"/>
          <w:sz w:val="28"/>
          <w:szCs w:val="28"/>
        </w:rPr>
        <w:t xml:space="preserve"> 17.12.2018 </w:t>
      </w:r>
      <w:r w:rsidRPr="001503A5">
        <w:rPr>
          <w:rFonts w:ascii="Times New Roman" w:hAnsi="Times New Roman" w:cs="Times New Roman"/>
          <w:sz w:val="28"/>
          <w:szCs w:val="28"/>
        </w:rPr>
        <w:t>№</w:t>
      </w:r>
      <w:r>
        <w:rPr>
          <w:rFonts w:ascii="Times New Roman" w:hAnsi="Times New Roman" w:cs="Times New Roman"/>
          <w:sz w:val="28"/>
          <w:szCs w:val="28"/>
        </w:rPr>
        <w:t xml:space="preserve"> 888</w:t>
      </w:r>
    </w:p>
    <w:p w:rsidR="002543CF" w:rsidRPr="001503A5" w:rsidRDefault="002543CF" w:rsidP="002543CF">
      <w:pPr>
        <w:spacing w:after="0" w:line="240" w:lineRule="auto"/>
        <w:ind w:right="2551"/>
        <w:jc w:val="both"/>
        <w:rPr>
          <w:rFonts w:ascii="Times New Roman" w:hAnsi="Times New Roman" w:cs="Times New Roman"/>
          <w:sz w:val="28"/>
          <w:szCs w:val="28"/>
        </w:rPr>
      </w:pPr>
      <w:r w:rsidRPr="001503A5">
        <w:rPr>
          <w:rFonts w:ascii="Times New Roman" w:hAnsi="Times New Roman" w:cs="Times New Roman"/>
          <w:sz w:val="28"/>
          <w:szCs w:val="28"/>
        </w:rPr>
        <w:t>«Об утверждении</w:t>
      </w:r>
      <w:r>
        <w:rPr>
          <w:rFonts w:ascii="Times New Roman" w:hAnsi="Times New Roman" w:cs="Times New Roman"/>
          <w:sz w:val="28"/>
          <w:szCs w:val="28"/>
        </w:rPr>
        <w:t xml:space="preserve"> </w:t>
      </w:r>
      <w:r w:rsidRPr="001503A5">
        <w:rPr>
          <w:rFonts w:ascii="Times New Roman" w:hAnsi="Times New Roman" w:cs="Times New Roman"/>
          <w:sz w:val="28"/>
          <w:szCs w:val="28"/>
        </w:rPr>
        <w:t>Положения</w:t>
      </w:r>
    </w:p>
    <w:p w:rsidR="002543CF" w:rsidRPr="001503A5" w:rsidRDefault="002543CF" w:rsidP="002543CF">
      <w:pPr>
        <w:spacing w:after="0" w:line="240" w:lineRule="auto"/>
        <w:ind w:right="2551"/>
        <w:jc w:val="both"/>
        <w:rPr>
          <w:rFonts w:ascii="Times New Roman" w:hAnsi="Times New Roman" w:cs="Times New Roman"/>
          <w:sz w:val="28"/>
          <w:szCs w:val="28"/>
        </w:rPr>
      </w:pPr>
      <w:r w:rsidRPr="001503A5">
        <w:rPr>
          <w:rFonts w:ascii="Times New Roman" w:hAnsi="Times New Roman" w:cs="Times New Roman"/>
          <w:sz w:val="28"/>
          <w:szCs w:val="28"/>
        </w:rPr>
        <w:t>об Отделе правового и кадрового</w:t>
      </w:r>
    </w:p>
    <w:p w:rsidR="002543CF" w:rsidRPr="001503A5" w:rsidRDefault="002543CF" w:rsidP="002543CF">
      <w:pPr>
        <w:spacing w:after="0" w:line="240" w:lineRule="auto"/>
        <w:ind w:right="2551"/>
        <w:jc w:val="both"/>
        <w:rPr>
          <w:rFonts w:ascii="Times New Roman" w:hAnsi="Times New Roman" w:cs="Times New Roman"/>
          <w:sz w:val="28"/>
          <w:szCs w:val="28"/>
        </w:rPr>
      </w:pPr>
      <w:r w:rsidRPr="001503A5">
        <w:rPr>
          <w:rFonts w:ascii="Times New Roman" w:hAnsi="Times New Roman" w:cs="Times New Roman"/>
          <w:sz w:val="28"/>
          <w:szCs w:val="28"/>
        </w:rPr>
        <w:t xml:space="preserve">обеспечения Администрации </w:t>
      </w:r>
    </w:p>
    <w:p w:rsidR="002543CF" w:rsidRPr="001503A5" w:rsidRDefault="002543CF" w:rsidP="002543CF">
      <w:pPr>
        <w:spacing w:after="0" w:line="240" w:lineRule="auto"/>
        <w:ind w:right="2551"/>
        <w:jc w:val="both"/>
        <w:rPr>
          <w:rFonts w:ascii="Times New Roman" w:hAnsi="Times New Roman" w:cs="Times New Roman"/>
          <w:sz w:val="28"/>
          <w:szCs w:val="28"/>
        </w:rPr>
      </w:pPr>
      <w:r w:rsidRPr="001503A5">
        <w:rPr>
          <w:rFonts w:ascii="Times New Roman" w:hAnsi="Times New Roman" w:cs="Times New Roman"/>
          <w:sz w:val="28"/>
          <w:szCs w:val="28"/>
        </w:rPr>
        <w:t>Ольховского муниципального района</w:t>
      </w:r>
    </w:p>
    <w:p w:rsidR="002543CF" w:rsidRPr="001503A5" w:rsidRDefault="002543CF" w:rsidP="002543CF">
      <w:pPr>
        <w:spacing w:after="0" w:line="240" w:lineRule="auto"/>
        <w:ind w:right="2551"/>
        <w:jc w:val="both"/>
        <w:rPr>
          <w:rFonts w:ascii="Times New Roman" w:hAnsi="Times New Roman" w:cs="Times New Roman"/>
          <w:sz w:val="28"/>
          <w:szCs w:val="28"/>
        </w:rPr>
      </w:pPr>
      <w:r w:rsidRPr="001503A5">
        <w:rPr>
          <w:rFonts w:ascii="Times New Roman" w:hAnsi="Times New Roman" w:cs="Times New Roman"/>
          <w:sz w:val="28"/>
          <w:szCs w:val="28"/>
        </w:rPr>
        <w:t xml:space="preserve"> Волгоградской области»</w:t>
      </w: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ind w:firstLine="851"/>
        <w:jc w:val="both"/>
        <w:rPr>
          <w:rFonts w:ascii="Times New Roman" w:hAnsi="Times New Roman" w:cs="Times New Roman"/>
          <w:sz w:val="28"/>
          <w:szCs w:val="28"/>
        </w:rPr>
      </w:pPr>
      <w:r w:rsidRPr="001503A5">
        <w:rPr>
          <w:rFonts w:ascii="Times New Roman" w:hAnsi="Times New Roman" w:cs="Times New Roman"/>
          <w:sz w:val="28"/>
          <w:szCs w:val="28"/>
        </w:rPr>
        <w:t>В соответствии с Федеральным законом от 06 октября 2003 года №131-ФЗ «Об общих принципах местного самоуправления в Российской Федерации»,Уставом Ольховского муниципального района Волгоградской области, решением Ольховской районной Думы от 05 октября  № 61/312  «Об утверждении структуры Администрации Ольховского муниципального района»,</w:t>
      </w:r>
    </w:p>
    <w:p w:rsidR="002543CF" w:rsidRPr="001503A5" w:rsidRDefault="002543CF" w:rsidP="002543CF">
      <w:pPr>
        <w:spacing w:after="0" w:line="240" w:lineRule="auto"/>
        <w:jc w:val="both"/>
        <w:rPr>
          <w:rFonts w:ascii="Times New Roman" w:hAnsi="Times New Roman" w:cs="Times New Roman"/>
          <w:sz w:val="28"/>
          <w:szCs w:val="28"/>
        </w:rPr>
      </w:pPr>
      <w:r w:rsidRPr="001503A5">
        <w:rPr>
          <w:rFonts w:ascii="Times New Roman" w:hAnsi="Times New Roman" w:cs="Times New Roman"/>
          <w:sz w:val="28"/>
          <w:szCs w:val="28"/>
        </w:rPr>
        <w:t>ПОСТАНОВЛЯЮ:</w:t>
      </w:r>
    </w:p>
    <w:p w:rsidR="002543CF" w:rsidRPr="001503A5" w:rsidRDefault="002543CF" w:rsidP="002543CF">
      <w:pPr>
        <w:spacing w:after="0" w:line="240" w:lineRule="auto"/>
        <w:ind w:firstLine="851"/>
        <w:jc w:val="both"/>
        <w:rPr>
          <w:rFonts w:ascii="Times New Roman" w:hAnsi="Times New Roman" w:cs="Times New Roman"/>
          <w:sz w:val="28"/>
          <w:szCs w:val="28"/>
        </w:rPr>
      </w:pPr>
      <w:r w:rsidRPr="001503A5">
        <w:rPr>
          <w:rFonts w:ascii="Times New Roman" w:hAnsi="Times New Roman" w:cs="Times New Roman"/>
          <w:sz w:val="28"/>
          <w:szCs w:val="28"/>
        </w:rPr>
        <w:t>1. Утвердить</w:t>
      </w:r>
      <w:r>
        <w:rPr>
          <w:rFonts w:ascii="Times New Roman" w:hAnsi="Times New Roman" w:cs="Times New Roman"/>
          <w:sz w:val="28"/>
          <w:szCs w:val="28"/>
        </w:rPr>
        <w:t xml:space="preserve"> </w:t>
      </w:r>
      <w:r w:rsidRPr="001503A5">
        <w:rPr>
          <w:rFonts w:ascii="Times New Roman" w:hAnsi="Times New Roman" w:cs="Times New Roman"/>
          <w:sz w:val="28"/>
          <w:szCs w:val="28"/>
        </w:rPr>
        <w:t>Положение об Отделе правого и кадрового обеспечения Администрации Ольховского муниципального района Волгоградской области согласно приложению.</w:t>
      </w:r>
    </w:p>
    <w:p w:rsidR="002543CF" w:rsidRPr="001503A5" w:rsidRDefault="002543CF" w:rsidP="002543CF">
      <w:pPr>
        <w:spacing w:after="0" w:line="240" w:lineRule="auto"/>
        <w:ind w:firstLine="851"/>
        <w:jc w:val="both"/>
        <w:rPr>
          <w:rFonts w:ascii="Times New Roman" w:hAnsi="Times New Roman" w:cs="Times New Roman"/>
          <w:sz w:val="28"/>
          <w:szCs w:val="28"/>
        </w:rPr>
      </w:pPr>
      <w:r w:rsidRPr="001503A5">
        <w:rPr>
          <w:rFonts w:ascii="Times New Roman" w:hAnsi="Times New Roman" w:cs="Times New Roman"/>
          <w:sz w:val="28"/>
          <w:szCs w:val="28"/>
        </w:rPr>
        <w:t>2. Контроль за исполнением настоящего постановления оставляю за собой.</w:t>
      </w:r>
    </w:p>
    <w:p w:rsidR="002543CF" w:rsidRPr="001503A5" w:rsidRDefault="002543CF" w:rsidP="002543CF">
      <w:pPr>
        <w:spacing w:after="0" w:line="240" w:lineRule="auto"/>
        <w:ind w:firstLine="851"/>
        <w:jc w:val="both"/>
        <w:rPr>
          <w:rFonts w:ascii="Times New Roman" w:hAnsi="Times New Roman" w:cs="Times New Roman"/>
          <w:sz w:val="28"/>
          <w:szCs w:val="28"/>
        </w:rPr>
      </w:pPr>
      <w:r w:rsidRPr="001503A5">
        <w:rPr>
          <w:rFonts w:ascii="Times New Roman" w:hAnsi="Times New Roman" w:cs="Times New Roman"/>
          <w:sz w:val="28"/>
          <w:szCs w:val="28"/>
        </w:rPr>
        <w:t>3. Настоящее постановление вступает в силу со дня его подписания и подлежит официальному опубликованию.</w:t>
      </w:r>
    </w:p>
    <w:p w:rsidR="002543CF" w:rsidRPr="001503A5" w:rsidRDefault="002543CF" w:rsidP="002543CF">
      <w:pPr>
        <w:spacing w:after="0" w:line="240" w:lineRule="auto"/>
        <w:jc w:val="both"/>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r w:rsidRPr="001503A5">
        <w:rPr>
          <w:rFonts w:ascii="Times New Roman" w:hAnsi="Times New Roman" w:cs="Times New Roman"/>
          <w:sz w:val="28"/>
          <w:szCs w:val="28"/>
        </w:rPr>
        <w:t>Глава</w:t>
      </w:r>
      <w:r>
        <w:rPr>
          <w:rFonts w:ascii="Times New Roman" w:hAnsi="Times New Roman" w:cs="Times New Roman"/>
          <w:sz w:val="28"/>
          <w:szCs w:val="28"/>
        </w:rPr>
        <w:t xml:space="preserve"> </w:t>
      </w:r>
      <w:r w:rsidRPr="001503A5">
        <w:rPr>
          <w:rFonts w:ascii="Times New Roman" w:hAnsi="Times New Roman" w:cs="Times New Roman"/>
          <w:sz w:val="28"/>
          <w:szCs w:val="28"/>
        </w:rPr>
        <w:t>Ольховского</w:t>
      </w:r>
    </w:p>
    <w:p w:rsidR="002543CF" w:rsidRPr="001503A5" w:rsidRDefault="002543CF" w:rsidP="002543CF">
      <w:pPr>
        <w:spacing w:after="0" w:line="240" w:lineRule="auto"/>
        <w:rPr>
          <w:rFonts w:ascii="Times New Roman" w:hAnsi="Times New Roman" w:cs="Times New Roman"/>
          <w:sz w:val="28"/>
          <w:szCs w:val="28"/>
        </w:rPr>
      </w:pPr>
      <w:r w:rsidRPr="001503A5">
        <w:rPr>
          <w:rFonts w:ascii="Times New Roman" w:hAnsi="Times New Roman" w:cs="Times New Roman"/>
          <w:sz w:val="28"/>
          <w:szCs w:val="28"/>
        </w:rPr>
        <w:t xml:space="preserve"> муниципального района</w:t>
      </w:r>
      <w:r>
        <w:rPr>
          <w:rFonts w:ascii="Times New Roman" w:hAnsi="Times New Roman" w:cs="Times New Roman"/>
          <w:sz w:val="28"/>
          <w:szCs w:val="28"/>
        </w:rPr>
        <w:t xml:space="preserve">                                                              </w:t>
      </w:r>
      <w:r w:rsidRPr="001503A5">
        <w:rPr>
          <w:rFonts w:ascii="Times New Roman" w:hAnsi="Times New Roman" w:cs="Times New Roman"/>
          <w:sz w:val="28"/>
          <w:szCs w:val="28"/>
        </w:rPr>
        <w:t>А. В. Солонин</w:t>
      </w: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Pr="001503A5" w:rsidRDefault="002543CF" w:rsidP="002543CF">
      <w:pPr>
        <w:spacing w:after="0" w:line="240" w:lineRule="auto"/>
        <w:rPr>
          <w:rFonts w:ascii="Times New Roman" w:hAnsi="Times New Roman" w:cs="Times New Roman"/>
          <w:sz w:val="28"/>
          <w:szCs w:val="28"/>
        </w:rPr>
      </w:pPr>
    </w:p>
    <w:p w:rsidR="002543CF" w:rsidRDefault="002543CF" w:rsidP="002543CF">
      <w:pPr>
        <w:pStyle w:val="3fc"/>
        <w:shd w:val="clear" w:color="auto" w:fill="auto"/>
        <w:tabs>
          <w:tab w:val="left" w:pos="7522"/>
          <w:tab w:val="left" w:pos="9214"/>
        </w:tabs>
        <w:spacing w:after="0" w:line="240" w:lineRule="auto"/>
        <w:ind w:left="5380" w:right="80" w:firstLine="1620"/>
        <w:rPr>
          <w:sz w:val="28"/>
          <w:szCs w:val="28"/>
        </w:rPr>
      </w:pPr>
    </w:p>
    <w:p w:rsidR="002543CF" w:rsidRDefault="002543CF" w:rsidP="002543CF">
      <w:pPr>
        <w:pStyle w:val="3fc"/>
        <w:shd w:val="clear" w:color="auto" w:fill="auto"/>
        <w:tabs>
          <w:tab w:val="left" w:pos="7522"/>
          <w:tab w:val="left" w:pos="9214"/>
        </w:tabs>
        <w:spacing w:after="0" w:line="240" w:lineRule="auto"/>
        <w:ind w:left="5380" w:right="80" w:firstLine="1620"/>
        <w:rPr>
          <w:sz w:val="28"/>
          <w:szCs w:val="28"/>
        </w:rPr>
      </w:pPr>
    </w:p>
    <w:p w:rsidR="002543CF" w:rsidRDefault="002543CF" w:rsidP="002543CF">
      <w:pPr>
        <w:pStyle w:val="3fc"/>
        <w:shd w:val="clear" w:color="auto" w:fill="auto"/>
        <w:tabs>
          <w:tab w:val="left" w:pos="7522"/>
          <w:tab w:val="left" w:pos="9214"/>
        </w:tabs>
        <w:spacing w:after="0" w:line="240" w:lineRule="auto"/>
        <w:ind w:left="5380" w:right="80" w:firstLine="1620"/>
        <w:rPr>
          <w:sz w:val="28"/>
          <w:szCs w:val="28"/>
        </w:rPr>
      </w:pPr>
    </w:p>
    <w:p w:rsidR="002543CF" w:rsidRDefault="002543CF" w:rsidP="002543CF">
      <w:pPr>
        <w:pStyle w:val="3fc"/>
        <w:shd w:val="clear" w:color="auto" w:fill="auto"/>
        <w:tabs>
          <w:tab w:val="left" w:pos="7522"/>
          <w:tab w:val="left" w:pos="9214"/>
        </w:tabs>
        <w:spacing w:after="0" w:line="240" w:lineRule="auto"/>
        <w:ind w:left="5380" w:right="80" w:firstLine="1620"/>
        <w:jc w:val="right"/>
        <w:rPr>
          <w:sz w:val="28"/>
          <w:szCs w:val="28"/>
        </w:rPr>
      </w:pPr>
      <w:r w:rsidRPr="001503A5">
        <w:rPr>
          <w:sz w:val="28"/>
          <w:szCs w:val="28"/>
        </w:rPr>
        <w:t xml:space="preserve">    УТВЕРЖДЕНО постановлением Администрации Ольховского муниципального района </w:t>
      </w:r>
    </w:p>
    <w:p w:rsidR="002543CF" w:rsidRDefault="002543CF" w:rsidP="002543CF">
      <w:pPr>
        <w:pStyle w:val="3fc"/>
        <w:shd w:val="clear" w:color="auto" w:fill="auto"/>
        <w:tabs>
          <w:tab w:val="left" w:pos="7522"/>
          <w:tab w:val="left" w:pos="9214"/>
        </w:tabs>
        <w:spacing w:after="0" w:line="240" w:lineRule="auto"/>
        <w:ind w:left="5380" w:right="80"/>
        <w:jc w:val="right"/>
        <w:rPr>
          <w:sz w:val="28"/>
          <w:szCs w:val="28"/>
        </w:rPr>
      </w:pPr>
      <w:r>
        <w:rPr>
          <w:sz w:val="28"/>
          <w:szCs w:val="28"/>
        </w:rPr>
        <w:t>от 17.12.2018 № 888</w:t>
      </w:r>
    </w:p>
    <w:p w:rsidR="002543CF" w:rsidRPr="001503A5" w:rsidRDefault="002543CF" w:rsidP="002543CF">
      <w:pPr>
        <w:pStyle w:val="3fc"/>
        <w:shd w:val="clear" w:color="auto" w:fill="auto"/>
        <w:tabs>
          <w:tab w:val="left" w:pos="7522"/>
          <w:tab w:val="left" w:pos="9214"/>
        </w:tabs>
        <w:spacing w:after="0" w:line="240" w:lineRule="auto"/>
        <w:ind w:left="5380" w:right="80"/>
        <w:rPr>
          <w:sz w:val="28"/>
          <w:szCs w:val="28"/>
        </w:rPr>
      </w:pPr>
    </w:p>
    <w:p w:rsidR="002543CF" w:rsidRPr="001503A5" w:rsidRDefault="002543CF" w:rsidP="002543CF">
      <w:pPr>
        <w:pStyle w:val="23"/>
        <w:shd w:val="clear" w:color="auto" w:fill="auto"/>
        <w:spacing w:before="0" w:line="240" w:lineRule="auto"/>
        <w:ind w:left="4060"/>
        <w:rPr>
          <w:sz w:val="28"/>
          <w:szCs w:val="28"/>
        </w:rPr>
      </w:pPr>
      <w:r w:rsidRPr="001503A5">
        <w:rPr>
          <w:sz w:val="28"/>
          <w:szCs w:val="28"/>
        </w:rPr>
        <w:t>Положение</w:t>
      </w:r>
    </w:p>
    <w:p w:rsidR="002543CF" w:rsidRPr="001503A5" w:rsidRDefault="002543CF" w:rsidP="002543CF">
      <w:pPr>
        <w:keepNext/>
        <w:keepLines/>
        <w:spacing w:after="0" w:line="240" w:lineRule="auto"/>
        <w:ind w:left="1120" w:right="480" w:firstLine="720"/>
        <w:rPr>
          <w:sz w:val="28"/>
          <w:szCs w:val="28"/>
        </w:rPr>
      </w:pPr>
      <w:bookmarkStart w:id="45" w:name="bookmark0"/>
      <w:r w:rsidRPr="001503A5">
        <w:rPr>
          <w:sz w:val="28"/>
          <w:szCs w:val="28"/>
        </w:rPr>
        <w:t xml:space="preserve">об Отделе правового и кадрового обеспечения Администрации Ольховского муниципального района. </w:t>
      </w:r>
    </w:p>
    <w:p w:rsidR="002543CF" w:rsidRPr="001503A5" w:rsidRDefault="002543CF" w:rsidP="002543CF">
      <w:pPr>
        <w:keepNext/>
        <w:keepLines/>
        <w:spacing w:after="0" w:line="240" w:lineRule="auto"/>
        <w:ind w:left="1120" w:right="480" w:firstLine="720"/>
        <w:rPr>
          <w:sz w:val="28"/>
          <w:szCs w:val="28"/>
        </w:rPr>
      </w:pPr>
      <w:r w:rsidRPr="001503A5">
        <w:rPr>
          <w:sz w:val="28"/>
          <w:szCs w:val="28"/>
        </w:rPr>
        <w:t xml:space="preserve">                      1.</w:t>
      </w:r>
      <w:r w:rsidRPr="001503A5">
        <w:rPr>
          <w:sz w:val="28"/>
          <w:szCs w:val="28"/>
        </w:rPr>
        <w:tab/>
        <w:t>Общие положения</w:t>
      </w:r>
      <w:bookmarkEnd w:id="45"/>
    </w:p>
    <w:p w:rsidR="002543CF" w:rsidRPr="001503A5" w:rsidRDefault="002543CF" w:rsidP="002543CF">
      <w:pPr>
        <w:pStyle w:val="3fc"/>
        <w:numPr>
          <w:ilvl w:val="0"/>
          <w:numId w:val="20"/>
        </w:numPr>
        <w:shd w:val="clear" w:color="auto" w:fill="auto"/>
        <w:tabs>
          <w:tab w:val="left" w:pos="1181"/>
        </w:tabs>
        <w:spacing w:after="0" w:line="240" w:lineRule="auto"/>
        <w:ind w:right="80" w:firstLine="580"/>
        <w:jc w:val="both"/>
        <w:rPr>
          <w:sz w:val="28"/>
          <w:szCs w:val="28"/>
        </w:rPr>
      </w:pPr>
      <w:r w:rsidRPr="001503A5">
        <w:rPr>
          <w:sz w:val="28"/>
          <w:szCs w:val="28"/>
        </w:rPr>
        <w:t>Отдел правового и кадрового обеспечения (далее - Отдел), является структурным подразделением Администрации Ольховского муниципального района Волгоградской области (далее - Администрация).</w:t>
      </w:r>
    </w:p>
    <w:p w:rsidR="002543CF" w:rsidRPr="001503A5" w:rsidRDefault="002543CF" w:rsidP="002543CF">
      <w:pPr>
        <w:pStyle w:val="3fc"/>
        <w:numPr>
          <w:ilvl w:val="0"/>
          <w:numId w:val="20"/>
        </w:numPr>
        <w:shd w:val="clear" w:color="auto" w:fill="auto"/>
        <w:tabs>
          <w:tab w:val="left" w:pos="1256"/>
        </w:tabs>
        <w:spacing w:after="0" w:line="240" w:lineRule="auto"/>
        <w:ind w:right="80" w:firstLine="580"/>
        <w:jc w:val="both"/>
        <w:rPr>
          <w:sz w:val="28"/>
          <w:szCs w:val="28"/>
        </w:rPr>
      </w:pPr>
      <w:r w:rsidRPr="001503A5">
        <w:rPr>
          <w:sz w:val="28"/>
          <w:szCs w:val="28"/>
        </w:rPr>
        <w:t>Отдел непосредственно подчиняется Главе Ольховского муниципального района Волгоградской области.</w:t>
      </w:r>
    </w:p>
    <w:p w:rsidR="002543CF" w:rsidRPr="001503A5" w:rsidRDefault="002543CF" w:rsidP="002543CF">
      <w:pPr>
        <w:pStyle w:val="3fc"/>
        <w:numPr>
          <w:ilvl w:val="0"/>
          <w:numId w:val="20"/>
        </w:numPr>
        <w:shd w:val="clear" w:color="auto" w:fill="auto"/>
        <w:tabs>
          <w:tab w:val="left" w:pos="1152"/>
        </w:tabs>
        <w:spacing w:after="0" w:line="240" w:lineRule="auto"/>
        <w:ind w:right="80" w:firstLine="580"/>
        <w:jc w:val="both"/>
        <w:rPr>
          <w:sz w:val="28"/>
          <w:szCs w:val="28"/>
        </w:rPr>
      </w:pPr>
      <w:r w:rsidRPr="001503A5">
        <w:rPr>
          <w:sz w:val="28"/>
          <w:szCs w:val="28"/>
        </w:rPr>
        <w:t>В своей деятельности Отдел руководствуется Конституцией Российской Федерации, федеральными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Волгоградской области, Уставом Волгоградской области, законодательными актами Волгоградской областной Думы, Уставом Ольховского муниципального района Волгоградской области, нормативными правовыми актами Главы Ольховского муниципального района Волгоградской области, решениями Ольховской районной Думы, иными нормативными правовыми актами, а также настоящим положением.</w:t>
      </w:r>
    </w:p>
    <w:p w:rsidR="002543CF" w:rsidRPr="001503A5" w:rsidRDefault="002543CF" w:rsidP="002543CF">
      <w:pPr>
        <w:keepNext/>
        <w:keepLines/>
        <w:widowControl w:val="0"/>
        <w:numPr>
          <w:ilvl w:val="0"/>
          <w:numId w:val="21"/>
        </w:numPr>
        <w:tabs>
          <w:tab w:val="left" w:pos="344"/>
        </w:tabs>
        <w:spacing w:after="0" w:line="240" w:lineRule="auto"/>
        <w:ind w:left="60"/>
        <w:jc w:val="center"/>
        <w:outlineLvl w:val="0"/>
        <w:rPr>
          <w:sz w:val="28"/>
          <w:szCs w:val="28"/>
        </w:rPr>
      </w:pPr>
      <w:bookmarkStart w:id="46" w:name="bookmark1"/>
      <w:r w:rsidRPr="001503A5">
        <w:rPr>
          <w:sz w:val="28"/>
          <w:szCs w:val="28"/>
        </w:rPr>
        <w:t>Основные задачи</w:t>
      </w:r>
      <w:bookmarkEnd w:id="46"/>
    </w:p>
    <w:p w:rsidR="002543CF" w:rsidRPr="001503A5" w:rsidRDefault="002543CF" w:rsidP="002543CF">
      <w:pPr>
        <w:pStyle w:val="3fc"/>
        <w:shd w:val="clear" w:color="auto" w:fill="auto"/>
        <w:spacing w:after="0" w:line="240" w:lineRule="auto"/>
        <w:ind w:firstLine="580"/>
        <w:jc w:val="both"/>
        <w:rPr>
          <w:sz w:val="28"/>
          <w:szCs w:val="28"/>
        </w:rPr>
      </w:pPr>
      <w:r w:rsidRPr="001503A5">
        <w:rPr>
          <w:sz w:val="28"/>
          <w:szCs w:val="28"/>
        </w:rPr>
        <w:t>К основным задачам отдела относятся:</w:t>
      </w:r>
    </w:p>
    <w:p w:rsidR="002543CF" w:rsidRPr="001503A5" w:rsidRDefault="002543CF" w:rsidP="002543CF">
      <w:pPr>
        <w:pStyle w:val="3fc"/>
        <w:numPr>
          <w:ilvl w:val="0"/>
          <w:numId w:val="22"/>
        </w:numPr>
        <w:shd w:val="clear" w:color="auto" w:fill="auto"/>
        <w:tabs>
          <w:tab w:val="left" w:pos="746"/>
        </w:tabs>
        <w:spacing w:after="0" w:line="240" w:lineRule="auto"/>
        <w:ind w:firstLine="580"/>
        <w:jc w:val="both"/>
        <w:rPr>
          <w:sz w:val="28"/>
          <w:szCs w:val="28"/>
        </w:rPr>
      </w:pPr>
      <w:r w:rsidRPr="001503A5">
        <w:rPr>
          <w:sz w:val="28"/>
          <w:szCs w:val="28"/>
        </w:rPr>
        <w:t xml:space="preserve"> правовое и кадровое обеспечение деятельности Администрации;</w:t>
      </w:r>
    </w:p>
    <w:p w:rsidR="002543CF" w:rsidRPr="001503A5" w:rsidRDefault="002543CF" w:rsidP="002543CF">
      <w:pPr>
        <w:pStyle w:val="3fc"/>
        <w:numPr>
          <w:ilvl w:val="0"/>
          <w:numId w:val="22"/>
        </w:numPr>
        <w:shd w:val="clear" w:color="auto" w:fill="auto"/>
        <w:tabs>
          <w:tab w:val="left" w:pos="746"/>
        </w:tabs>
        <w:spacing w:after="0" w:line="240" w:lineRule="auto"/>
        <w:ind w:firstLine="580"/>
        <w:jc w:val="both"/>
        <w:rPr>
          <w:sz w:val="28"/>
          <w:szCs w:val="28"/>
        </w:rPr>
      </w:pPr>
      <w:r w:rsidRPr="001503A5">
        <w:rPr>
          <w:sz w:val="28"/>
          <w:szCs w:val="28"/>
        </w:rPr>
        <w:t xml:space="preserve"> представление интересов Администрации;</w:t>
      </w:r>
    </w:p>
    <w:p w:rsidR="002543CF" w:rsidRPr="001503A5" w:rsidRDefault="002543CF" w:rsidP="002543CF">
      <w:pPr>
        <w:pStyle w:val="3fc"/>
        <w:numPr>
          <w:ilvl w:val="0"/>
          <w:numId w:val="22"/>
        </w:numPr>
        <w:shd w:val="clear" w:color="auto" w:fill="auto"/>
        <w:tabs>
          <w:tab w:val="left" w:pos="742"/>
        </w:tabs>
        <w:spacing w:after="0" w:line="240" w:lineRule="auto"/>
        <w:ind w:firstLine="580"/>
        <w:jc w:val="both"/>
        <w:rPr>
          <w:sz w:val="28"/>
          <w:szCs w:val="28"/>
        </w:rPr>
      </w:pPr>
      <w:r w:rsidRPr="001503A5">
        <w:rPr>
          <w:sz w:val="28"/>
          <w:szCs w:val="28"/>
        </w:rPr>
        <w:t xml:space="preserve"> юридическая защита прав и законных интересов Администрации;</w:t>
      </w:r>
    </w:p>
    <w:p w:rsidR="002543CF" w:rsidRPr="001503A5" w:rsidRDefault="002543CF" w:rsidP="002543CF">
      <w:pPr>
        <w:pStyle w:val="3fc"/>
        <w:shd w:val="clear" w:color="auto" w:fill="auto"/>
        <w:spacing w:after="0" w:line="240" w:lineRule="auto"/>
        <w:ind w:right="80" w:firstLine="580"/>
        <w:jc w:val="both"/>
        <w:rPr>
          <w:sz w:val="28"/>
          <w:szCs w:val="28"/>
        </w:rPr>
      </w:pPr>
      <w:r w:rsidRPr="001503A5">
        <w:rPr>
          <w:sz w:val="28"/>
          <w:szCs w:val="28"/>
        </w:rPr>
        <w:t>- информирование и консультирование о действующем законодательстве структурных подразделений Администрации;</w:t>
      </w:r>
    </w:p>
    <w:p w:rsidR="002543CF" w:rsidRPr="001503A5" w:rsidRDefault="002543CF" w:rsidP="002543CF">
      <w:pPr>
        <w:pStyle w:val="3fc"/>
        <w:shd w:val="clear" w:color="auto" w:fill="auto"/>
        <w:tabs>
          <w:tab w:val="left" w:pos="851"/>
        </w:tabs>
        <w:spacing w:after="0" w:line="240" w:lineRule="auto"/>
        <w:ind w:right="80" w:firstLine="580"/>
        <w:jc w:val="both"/>
        <w:rPr>
          <w:sz w:val="28"/>
          <w:szCs w:val="28"/>
        </w:rPr>
      </w:pPr>
      <w:r w:rsidRPr="001503A5">
        <w:rPr>
          <w:sz w:val="28"/>
          <w:szCs w:val="28"/>
        </w:rPr>
        <w:t>- организация прохождения муниципальной службы и осуществление кадровой работы в Администрации.</w:t>
      </w:r>
    </w:p>
    <w:p w:rsidR="002543CF" w:rsidRPr="001503A5" w:rsidRDefault="002543CF" w:rsidP="002543CF">
      <w:pPr>
        <w:pStyle w:val="3fc"/>
        <w:shd w:val="clear" w:color="auto" w:fill="auto"/>
        <w:spacing w:after="0" w:line="240" w:lineRule="auto"/>
        <w:ind w:firstLine="580"/>
        <w:jc w:val="both"/>
        <w:rPr>
          <w:sz w:val="28"/>
          <w:szCs w:val="28"/>
        </w:rPr>
      </w:pPr>
      <w:r w:rsidRPr="001503A5">
        <w:rPr>
          <w:sz w:val="28"/>
          <w:szCs w:val="28"/>
        </w:rPr>
        <w:t>- организация работы по профилактике коррупционных правонарушений в Администрации.</w:t>
      </w:r>
    </w:p>
    <w:p w:rsidR="002543CF" w:rsidRPr="001503A5" w:rsidRDefault="002543CF" w:rsidP="002543CF">
      <w:pPr>
        <w:keepNext/>
        <w:keepLines/>
        <w:widowControl w:val="0"/>
        <w:numPr>
          <w:ilvl w:val="0"/>
          <w:numId w:val="21"/>
        </w:numPr>
        <w:tabs>
          <w:tab w:val="left" w:pos="284"/>
        </w:tabs>
        <w:spacing w:after="0" w:line="240" w:lineRule="auto"/>
        <w:jc w:val="center"/>
        <w:outlineLvl w:val="0"/>
        <w:rPr>
          <w:sz w:val="28"/>
          <w:szCs w:val="28"/>
        </w:rPr>
      </w:pPr>
      <w:bookmarkStart w:id="47" w:name="bookmark2"/>
      <w:r w:rsidRPr="001503A5">
        <w:rPr>
          <w:sz w:val="28"/>
          <w:szCs w:val="28"/>
        </w:rPr>
        <w:t>Функции Отдела</w:t>
      </w:r>
      <w:bookmarkEnd w:id="47"/>
    </w:p>
    <w:p w:rsidR="002543CF" w:rsidRPr="001503A5" w:rsidRDefault="002543CF" w:rsidP="002543CF">
      <w:pPr>
        <w:pStyle w:val="3fc"/>
        <w:shd w:val="clear" w:color="auto" w:fill="auto"/>
        <w:spacing w:after="0" w:line="240" w:lineRule="auto"/>
        <w:ind w:left="20" w:right="20" w:firstLine="560"/>
        <w:jc w:val="both"/>
        <w:rPr>
          <w:sz w:val="28"/>
          <w:szCs w:val="28"/>
        </w:rPr>
      </w:pPr>
      <w:r w:rsidRPr="001503A5">
        <w:rPr>
          <w:sz w:val="28"/>
          <w:szCs w:val="28"/>
        </w:rPr>
        <w:t>В соответствии с возложенными задачами отдел осуществляет следующие функции:</w:t>
      </w:r>
    </w:p>
    <w:p w:rsidR="002543CF" w:rsidRPr="001503A5" w:rsidRDefault="002543CF" w:rsidP="002543CF">
      <w:pPr>
        <w:pStyle w:val="3fc"/>
        <w:numPr>
          <w:ilvl w:val="1"/>
          <w:numId w:val="21"/>
        </w:numPr>
        <w:shd w:val="clear" w:color="auto" w:fill="auto"/>
        <w:tabs>
          <w:tab w:val="left" w:pos="1240"/>
        </w:tabs>
        <w:spacing w:after="0" w:line="240" w:lineRule="auto"/>
        <w:ind w:left="20" w:right="20" w:firstLine="560"/>
        <w:jc w:val="both"/>
        <w:rPr>
          <w:sz w:val="28"/>
          <w:szCs w:val="28"/>
        </w:rPr>
      </w:pPr>
      <w:r w:rsidRPr="001503A5">
        <w:rPr>
          <w:sz w:val="28"/>
          <w:szCs w:val="28"/>
        </w:rPr>
        <w:t xml:space="preserve">Правовая экспертиза на соответствие законодательству и участие при проведении </w:t>
      </w:r>
      <w:proofErr w:type="spellStart"/>
      <w:r w:rsidRPr="001503A5">
        <w:rPr>
          <w:sz w:val="28"/>
          <w:szCs w:val="28"/>
        </w:rPr>
        <w:t>антикоррупционной</w:t>
      </w:r>
      <w:proofErr w:type="spellEnd"/>
      <w:r w:rsidRPr="001503A5">
        <w:rPr>
          <w:sz w:val="28"/>
          <w:szCs w:val="28"/>
        </w:rPr>
        <w:t xml:space="preserve"> экспертизы на предмет выявления возможного наличия </w:t>
      </w:r>
      <w:proofErr w:type="spellStart"/>
      <w:r w:rsidRPr="001503A5">
        <w:rPr>
          <w:sz w:val="28"/>
          <w:szCs w:val="28"/>
        </w:rPr>
        <w:t>коррупциогенных</w:t>
      </w:r>
      <w:proofErr w:type="spellEnd"/>
      <w:r w:rsidRPr="001503A5">
        <w:rPr>
          <w:sz w:val="28"/>
          <w:szCs w:val="28"/>
        </w:rPr>
        <w:t xml:space="preserve"> факторов, постановлений, </w:t>
      </w:r>
      <w:r w:rsidRPr="001503A5">
        <w:rPr>
          <w:sz w:val="28"/>
          <w:szCs w:val="28"/>
        </w:rPr>
        <w:lastRenderedPageBreak/>
        <w:t>распоряжений и других документов правового характера, издаваемых в Администрации, а также участие (в необходимых случаях) в подготовке этих документов.</w:t>
      </w:r>
    </w:p>
    <w:p w:rsidR="002543CF" w:rsidRPr="001503A5" w:rsidRDefault="002543CF" w:rsidP="002543CF">
      <w:pPr>
        <w:pStyle w:val="3fc"/>
        <w:numPr>
          <w:ilvl w:val="1"/>
          <w:numId w:val="21"/>
        </w:numPr>
        <w:shd w:val="clear" w:color="auto" w:fill="auto"/>
        <w:tabs>
          <w:tab w:val="left" w:pos="1066"/>
        </w:tabs>
        <w:spacing w:after="0" w:line="240" w:lineRule="auto"/>
        <w:ind w:left="20" w:firstLine="560"/>
        <w:jc w:val="both"/>
        <w:rPr>
          <w:sz w:val="28"/>
          <w:szCs w:val="28"/>
        </w:rPr>
      </w:pPr>
      <w:proofErr w:type="spellStart"/>
      <w:r w:rsidRPr="001503A5">
        <w:rPr>
          <w:sz w:val="28"/>
          <w:szCs w:val="28"/>
        </w:rPr>
        <w:t>Претензионно</w:t>
      </w:r>
      <w:proofErr w:type="spellEnd"/>
      <w:r w:rsidRPr="001503A5">
        <w:rPr>
          <w:sz w:val="28"/>
          <w:szCs w:val="28"/>
        </w:rPr>
        <w:t xml:space="preserve"> - исковая работа.</w:t>
      </w:r>
    </w:p>
    <w:p w:rsidR="002543CF" w:rsidRPr="001503A5" w:rsidRDefault="002543CF" w:rsidP="002543CF">
      <w:pPr>
        <w:pStyle w:val="3fc"/>
        <w:numPr>
          <w:ilvl w:val="1"/>
          <w:numId w:val="21"/>
        </w:numPr>
        <w:shd w:val="clear" w:color="auto" w:fill="auto"/>
        <w:tabs>
          <w:tab w:val="left" w:pos="1075"/>
        </w:tabs>
        <w:spacing w:after="0" w:line="240" w:lineRule="auto"/>
        <w:ind w:left="20" w:right="20" w:firstLine="560"/>
        <w:jc w:val="both"/>
        <w:rPr>
          <w:sz w:val="28"/>
          <w:szCs w:val="28"/>
        </w:rPr>
      </w:pPr>
      <w:r w:rsidRPr="001503A5">
        <w:rPr>
          <w:sz w:val="28"/>
          <w:szCs w:val="28"/>
        </w:rPr>
        <w:t>Представительство с целью защиты интересов Администрации в государственных и общественных организациях, ведение судебных и арбитражных дел.</w:t>
      </w:r>
    </w:p>
    <w:p w:rsidR="002543CF" w:rsidRPr="001503A5" w:rsidRDefault="002543CF" w:rsidP="002543CF">
      <w:pPr>
        <w:pStyle w:val="3fc"/>
        <w:numPr>
          <w:ilvl w:val="1"/>
          <w:numId w:val="21"/>
        </w:numPr>
        <w:shd w:val="clear" w:color="auto" w:fill="auto"/>
        <w:tabs>
          <w:tab w:val="left" w:pos="1183"/>
        </w:tabs>
        <w:spacing w:after="0" w:line="240" w:lineRule="auto"/>
        <w:ind w:left="20" w:right="20" w:firstLine="560"/>
        <w:jc w:val="both"/>
        <w:rPr>
          <w:sz w:val="28"/>
          <w:szCs w:val="28"/>
        </w:rPr>
      </w:pPr>
      <w:r w:rsidRPr="001503A5">
        <w:rPr>
          <w:sz w:val="28"/>
          <w:szCs w:val="28"/>
        </w:rPr>
        <w:t>Оформление и предъявление в суды общей юрисдикции и арбитражные суды исков по всем основаниям в соответствии с законодательством Российской Федерации.</w:t>
      </w:r>
    </w:p>
    <w:p w:rsidR="002543CF" w:rsidRPr="001503A5" w:rsidRDefault="002543CF" w:rsidP="002543CF">
      <w:pPr>
        <w:pStyle w:val="3fc"/>
        <w:numPr>
          <w:ilvl w:val="1"/>
          <w:numId w:val="21"/>
        </w:numPr>
        <w:shd w:val="clear" w:color="auto" w:fill="auto"/>
        <w:tabs>
          <w:tab w:val="left" w:pos="1122"/>
        </w:tabs>
        <w:spacing w:after="0" w:line="240" w:lineRule="auto"/>
        <w:ind w:left="20" w:right="20" w:firstLine="560"/>
        <w:jc w:val="both"/>
        <w:rPr>
          <w:sz w:val="28"/>
          <w:szCs w:val="28"/>
        </w:rPr>
      </w:pPr>
      <w:r w:rsidRPr="001503A5">
        <w:rPr>
          <w:sz w:val="28"/>
          <w:szCs w:val="28"/>
        </w:rPr>
        <w:t>Проведение юридической экспертизы договоров, контрактов и соглашений, заключаемых Администрацией.</w:t>
      </w:r>
    </w:p>
    <w:p w:rsidR="002543CF" w:rsidRPr="001503A5" w:rsidRDefault="002543CF" w:rsidP="002543CF">
      <w:pPr>
        <w:pStyle w:val="3fc"/>
        <w:numPr>
          <w:ilvl w:val="1"/>
          <w:numId w:val="21"/>
        </w:numPr>
        <w:shd w:val="clear" w:color="auto" w:fill="auto"/>
        <w:tabs>
          <w:tab w:val="left" w:pos="1273"/>
        </w:tabs>
        <w:spacing w:after="0" w:line="240" w:lineRule="auto"/>
        <w:ind w:left="20" w:right="20" w:firstLine="560"/>
        <w:jc w:val="both"/>
        <w:rPr>
          <w:sz w:val="28"/>
          <w:szCs w:val="28"/>
        </w:rPr>
      </w:pPr>
      <w:r w:rsidRPr="001503A5">
        <w:rPr>
          <w:sz w:val="28"/>
          <w:szCs w:val="28"/>
        </w:rPr>
        <w:t>Рассмотрение жалоб, обращений граждан по вопросам, отнесенным к компетенции отдела.</w:t>
      </w:r>
    </w:p>
    <w:p w:rsidR="002543CF" w:rsidRPr="001503A5" w:rsidRDefault="002543CF" w:rsidP="002543CF">
      <w:pPr>
        <w:pStyle w:val="3fc"/>
        <w:numPr>
          <w:ilvl w:val="1"/>
          <w:numId w:val="21"/>
        </w:numPr>
        <w:shd w:val="clear" w:color="auto" w:fill="auto"/>
        <w:tabs>
          <w:tab w:val="left" w:pos="1082"/>
        </w:tabs>
        <w:spacing w:after="0" w:line="240" w:lineRule="auto"/>
        <w:ind w:left="20" w:right="20" w:firstLine="560"/>
        <w:jc w:val="both"/>
        <w:rPr>
          <w:sz w:val="28"/>
          <w:szCs w:val="28"/>
        </w:rPr>
      </w:pPr>
      <w:r w:rsidRPr="001503A5">
        <w:rPr>
          <w:sz w:val="28"/>
          <w:szCs w:val="28"/>
        </w:rPr>
        <w:t>Юридическое консультирование работников Администрации по вопросам, относящимся к компетенции отдела.</w:t>
      </w:r>
    </w:p>
    <w:p w:rsidR="002543CF" w:rsidRPr="001503A5" w:rsidRDefault="002543CF" w:rsidP="002543CF">
      <w:pPr>
        <w:pStyle w:val="3fc"/>
        <w:numPr>
          <w:ilvl w:val="1"/>
          <w:numId w:val="21"/>
        </w:numPr>
        <w:shd w:val="clear" w:color="auto" w:fill="auto"/>
        <w:tabs>
          <w:tab w:val="left" w:pos="1172"/>
        </w:tabs>
        <w:spacing w:after="0" w:line="240" w:lineRule="auto"/>
        <w:ind w:left="20" w:right="20" w:firstLine="560"/>
        <w:jc w:val="both"/>
        <w:rPr>
          <w:sz w:val="28"/>
          <w:szCs w:val="28"/>
        </w:rPr>
      </w:pPr>
      <w:r w:rsidRPr="001503A5">
        <w:rPr>
          <w:sz w:val="28"/>
          <w:szCs w:val="28"/>
        </w:rPr>
        <w:t>Подготовка для главы Ольховского муниципального района справочных материалов по законодательству.</w:t>
      </w:r>
    </w:p>
    <w:p w:rsidR="002543CF" w:rsidRPr="001503A5" w:rsidRDefault="002543CF" w:rsidP="002543CF">
      <w:pPr>
        <w:pStyle w:val="3fc"/>
        <w:numPr>
          <w:ilvl w:val="1"/>
          <w:numId w:val="21"/>
        </w:numPr>
        <w:shd w:val="clear" w:color="auto" w:fill="auto"/>
        <w:tabs>
          <w:tab w:val="left" w:pos="1070"/>
        </w:tabs>
        <w:spacing w:after="0" w:line="240" w:lineRule="auto"/>
        <w:ind w:left="20" w:firstLine="560"/>
        <w:jc w:val="both"/>
        <w:rPr>
          <w:sz w:val="28"/>
          <w:szCs w:val="28"/>
        </w:rPr>
      </w:pPr>
      <w:r w:rsidRPr="001503A5">
        <w:rPr>
          <w:sz w:val="28"/>
          <w:szCs w:val="28"/>
        </w:rPr>
        <w:t>Формирование кадрового состава сотрудников Администрации.</w:t>
      </w:r>
    </w:p>
    <w:p w:rsidR="002543CF" w:rsidRPr="001503A5" w:rsidRDefault="002543CF" w:rsidP="002543CF">
      <w:pPr>
        <w:pStyle w:val="3fc"/>
        <w:numPr>
          <w:ilvl w:val="1"/>
          <w:numId w:val="21"/>
        </w:numPr>
        <w:shd w:val="clear" w:color="auto" w:fill="auto"/>
        <w:tabs>
          <w:tab w:val="left" w:pos="1359"/>
        </w:tabs>
        <w:spacing w:after="0" w:line="240" w:lineRule="auto"/>
        <w:ind w:left="20" w:right="20" w:firstLine="560"/>
        <w:jc w:val="both"/>
        <w:rPr>
          <w:sz w:val="28"/>
          <w:szCs w:val="28"/>
        </w:rPr>
      </w:pPr>
      <w:r w:rsidRPr="001503A5">
        <w:rPr>
          <w:sz w:val="28"/>
          <w:szCs w:val="28"/>
        </w:rPr>
        <w:t>Подготовка проектов правовых актов Администрации по вопросам прохождения муниципальной службы (прием, перевод, увольнение работников, предоставление отпусков, денежных выплат, установление ежемесячных надбавок к должностным окладам, поощрение, дисциплинарное взыскание, присвоение классных чинов, аттестация), а также обработка персональных данных работников Администрации и руководителей муниципальных унитарных предприятий и учреждений.</w:t>
      </w:r>
    </w:p>
    <w:p w:rsidR="002543CF" w:rsidRPr="001503A5" w:rsidRDefault="002543CF" w:rsidP="002543CF">
      <w:pPr>
        <w:pStyle w:val="3fc"/>
        <w:numPr>
          <w:ilvl w:val="1"/>
          <w:numId w:val="21"/>
        </w:numPr>
        <w:shd w:val="clear" w:color="auto" w:fill="auto"/>
        <w:tabs>
          <w:tab w:val="left" w:pos="1327"/>
        </w:tabs>
        <w:spacing w:after="0" w:line="240" w:lineRule="auto"/>
        <w:ind w:left="20" w:right="20" w:firstLine="560"/>
        <w:jc w:val="both"/>
        <w:rPr>
          <w:sz w:val="28"/>
          <w:szCs w:val="28"/>
        </w:rPr>
      </w:pPr>
      <w:r w:rsidRPr="001503A5">
        <w:rPr>
          <w:sz w:val="28"/>
          <w:szCs w:val="28"/>
        </w:rPr>
        <w:t>Ведение и хранение личных дел сотрудников Администрации в соответствии с нормативными требованиями, оформление, хранение и выдача трудовых книжек, своевременное внесение в них данных, связанных с приемом, увольнением, перемещением, изменением должности, фамилии, поощрением сотрудников.</w:t>
      </w:r>
    </w:p>
    <w:p w:rsidR="002543CF" w:rsidRPr="001503A5" w:rsidRDefault="002543CF" w:rsidP="002543CF">
      <w:pPr>
        <w:pStyle w:val="3fc"/>
        <w:numPr>
          <w:ilvl w:val="1"/>
          <w:numId w:val="21"/>
        </w:numPr>
        <w:shd w:val="clear" w:color="auto" w:fill="auto"/>
        <w:tabs>
          <w:tab w:val="left" w:pos="1276"/>
        </w:tabs>
        <w:spacing w:after="0" w:line="240" w:lineRule="auto"/>
        <w:ind w:left="20" w:right="20" w:firstLine="560"/>
        <w:jc w:val="both"/>
        <w:rPr>
          <w:sz w:val="28"/>
          <w:szCs w:val="28"/>
        </w:rPr>
      </w:pPr>
      <w:r w:rsidRPr="001503A5">
        <w:rPr>
          <w:sz w:val="28"/>
          <w:szCs w:val="28"/>
        </w:rPr>
        <w:t>Проведение мероприятий по повышению профессионального уровня сотрудников Администрации: формирование заявок на профессиональную переподготовку, повышение квалификации и стажировку муниципальных служащих в рамках муниципального заказа на профессиональную переподготовку, повышение квалификации и стажировку муниципальных служащих.</w:t>
      </w:r>
    </w:p>
    <w:p w:rsidR="002543CF" w:rsidRPr="001503A5" w:rsidRDefault="002543CF" w:rsidP="002543CF">
      <w:pPr>
        <w:pStyle w:val="3fc"/>
        <w:numPr>
          <w:ilvl w:val="1"/>
          <w:numId w:val="21"/>
        </w:numPr>
        <w:shd w:val="clear" w:color="auto" w:fill="auto"/>
        <w:tabs>
          <w:tab w:val="left" w:pos="1406"/>
        </w:tabs>
        <w:spacing w:after="0" w:line="240" w:lineRule="auto"/>
        <w:ind w:left="20" w:right="20" w:firstLine="620"/>
        <w:jc w:val="both"/>
        <w:rPr>
          <w:sz w:val="28"/>
          <w:szCs w:val="28"/>
        </w:rPr>
      </w:pPr>
      <w:r w:rsidRPr="001503A5">
        <w:rPr>
          <w:sz w:val="28"/>
          <w:szCs w:val="28"/>
        </w:rPr>
        <w:t xml:space="preserve">Организация проведения квалифицированных экзаменах, аттестации муниципальных служащих Администрации. </w:t>
      </w:r>
    </w:p>
    <w:p w:rsidR="002543CF" w:rsidRPr="001503A5" w:rsidRDefault="002543CF" w:rsidP="002543CF">
      <w:pPr>
        <w:pStyle w:val="3fc"/>
        <w:numPr>
          <w:ilvl w:val="1"/>
          <w:numId w:val="21"/>
        </w:numPr>
        <w:shd w:val="clear" w:color="auto" w:fill="auto"/>
        <w:tabs>
          <w:tab w:val="left" w:pos="1266"/>
        </w:tabs>
        <w:spacing w:after="0" w:line="240" w:lineRule="auto"/>
        <w:ind w:left="20" w:firstLine="620"/>
        <w:jc w:val="both"/>
        <w:rPr>
          <w:sz w:val="28"/>
          <w:szCs w:val="28"/>
        </w:rPr>
      </w:pPr>
      <w:r w:rsidRPr="001503A5">
        <w:rPr>
          <w:sz w:val="28"/>
          <w:szCs w:val="28"/>
        </w:rPr>
        <w:t>Оформление и выдача служебных удостоверений.</w:t>
      </w:r>
    </w:p>
    <w:p w:rsidR="002543CF" w:rsidRPr="001503A5" w:rsidRDefault="002543CF" w:rsidP="002543CF">
      <w:pPr>
        <w:pStyle w:val="3fc"/>
        <w:numPr>
          <w:ilvl w:val="1"/>
          <w:numId w:val="21"/>
        </w:numPr>
        <w:shd w:val="clear" w:color="auto" w:fill="auto"/>
        <w:tabs>
          <w:tab w:val="left" w:pos="1262"/>
        </w:tabs>
        <w:spacing w:after="0" w:line="240" w:lineRule="auto"/>
        <w:ind w:left="20" w:right="20" w:firstLine="620"/>
        <w:jc w:val="both"/>
        <w:rPr>
          <w:sz w:val="28"/>
          <w:szCs w:val="28"/>
        </w:rPr>
      </w:pPr>
      <w:r w:rsidRPr="001503A5">
        <w:rPr>
          <w:sz w:val="28"/>
          <w:szCs w:val="28"/>
        </w:rPr>
        <w:t xml:space="preserve">Оформление листа нетрудоспособности в части установления трудового стажа. Ведение учета стажа работы сотрудников Администрации для определения надбавок за выслугу лет и дополнительных отпусков. Составление графика ежегодных отпусков сотрудников Администрации, осуществление контроля за его соблюдением. Организация проведения </w:t>
      </w:r>
      <w:r w:rsidRPr="001503A5">
        <w:rPr>
          <w:sz w:val="28"/>
          <w:szCs w:val="28"/>
        </w:rPr>
        <w:lastRenderedPageBreak/>
        <w:t>служебных проверок.</w:t>
      </w:r>
    </w:p>
    <w:p w:rsidR="002543CF" w:rsidRPr="001503A5" w:rsidRDefault="002543CF" w:rsidP="002543CF">
      <w:pPr>
        <w:pStyle w:val="3fc"/>
        <w:numPr>
          <w:ilvl w:val="1"/>
          <w:numId w:val="21"/>
        </w:numPr>
        <w:shd w:val="clear" w:color="auto" w:fill="auto"/>
        <w:tabs>
          <w:tab w:val="left" w:pos="1392"/>
          <w:tab w:val="left" w:pos="8491"/>
        </w:tabs>
        <w:spacing w:after="0" w:line="240" w:lineRule="auto"/>
        <w:ind w:left="20" w:right="20" w:firstLine="620"/>
        <w:jc w:val="both"/>
        <w:rPr>
          <w:sz w:val="28"/>
          <w:szCs w:val="28"/>
        </w:rPr>
      </w:pPr>
      <w:r w:rsidRPr="001503A5">
        <w:rPr>
          <w:sz w:val="28"/>
          <w:szCs w:val="28"/>
        </w:rPr>
        <w:t>Выдачу справок о трудовой деятельности, документов, связанных с работой, заверение копий трудовых книжек и приказов по кадровым вопросам.</w:t>
      </w:r>
    </w:p>
    <w:p w:rsidR="002543CF" w:rsidRPr="001503A5" w:rsidRDefault="002543CF" w:rsidP="002543CF">
      <w:pPr>
        <w:pStyle w:val="3fc"/>
        <w:numPr>
          <w:ilvl w:val="1"/>
          <w:numId w:val="21"/>
        </w:numPr>
        <w:shd w:val="clear" w:color="auto" w:fill="auto"/>
        <w:tabs>
          <w:tab w:val="left" w:pos="1240"/>
        </w:tabs>
        <w:spacing w:after="0" w:line="240" w:lineRule="auto"/>
        <w:ind w:left="20" w:right="20" w:firstLine="620"/>
        <w:jc w:val="both"/>
        <w:rPr>
          <w:sz w:val="28"/>
          <w:szCs w:val="28"/>
        </w:rPr>
      </w:pPr>
      <w:r w:rsidRPr="001503A5">
        <w:rPr>
          <w:sz w:val="28"/>
          <w:szCs w:val="28"/>
        </w:rPr>
        <w:t>Решение иных вопросов кадрового обеспечения, отнесенных к компетенции Отдела, в соответствии с трудовым законодательством и законодательством о муниципальной службе.</w:t>
      </w:r>
    </w:p>
    <w:p w:rsidR="002543CF" w:rsidRPr="001503A5" w:rsidRDefault="002543CF" w:rsidP="002543CF">
      <w:pPr>
        <w:pStyle w:val="3fc"/>
        <w:numPr>
          <w:ilvl w:val="1"/>
          <w:numId w:val="21"/>
        </w:numPr>
        <w:shd w:val="clear" w:color="auto" w:fill="auto"/>
        <w:tabs>
          <w:tab w:val="left" w:pos="1413"/>
        </w:tabs>
        <w:spacing w:after="0" w:line="240" w:lineRule="auto"/>
        <w:ind w:left="20" w:right="20" w:firstLine="620"/>
        <w:jc w:val="both"/>
        <w:rPr>
          <w:sz w:val="28"/>
          <w:szCs w:val="28"/>
        </w:rPr>
      </w:pPr>
      <w:r w:rsidRPr="001503A5">
        <w:rPr>
          <w:sz w:val="28"/>
          <w:szCs w:val="28"/>
        </w:rPr>
        <w:t>Обеспечивает соблюдение муниципальными служащими запретов, ограничений и требований, установленных в целях противодействия коррупции.</w:t>
      </w:r>
    </w:p>
    <w:p w:rsidR="002543CF" w:rsidRPr="001503A5" w:rsidRDefault="002543CF" w:rsidP="002543CF">
      <w:pPr>
        <w:pStyle w:val="3fc"/>
        <w:numPr>
          <w:ilvl w:val="1"/>
          <w:numId w:val="21"/>
        </w:numPr>
        <w:shd w:val="clear" w:color="auto" w:fill="auto"/>
        <w:tabs>
          <w:tab w:val="left" w:pos="1270"/>
        </w:tabs>
        <w:spacing w:after="0" w:line="240" w:lineRule="auto"/>
        <w:ind w:left="20" w:firstLine="620"/>
        <w:jc w:val="both"/>
        <w:rPr>
          <w:sz w:val="28"/>
          <w:szCs w:val="28"/>
        </w:rPr>
      </w:pPr>
      <w:r w:rsidRPr="001503A5">
        <w:rPr>
          <w:sz w:val="28"/>
          <w:szCs w:val="28"/>
        </w:rPr>
        <w:t>В установленном порядке осуществление проверки:</w:t>
      </w:r>
    </w:p>
    <w:p w:rsidR="002543CF" w:rsidRPr="001503A5" w:rsidRDefault="002543CF" w:rsidP="002543CF">
      <w:pPr>
        <w:pStyle w:val="3fc"/>
        <w:numPr>
          <w:ilvl w:val="0"/>
          <w:numId w:val="22"/>
        </w:numPr>
        <w:shd w:val="clear" w:color="auto" w:fill="auto"/>
        <w:tabs>
          <w:tab w:val="left" w:pos="960"/>
        </w:tabs>
        <w:spacing w:after="0" w:line="240" w:lineRule="auto"/>
        <w:ind w:left="20" w:right="20" w:firstLine="620"/>
        <w:jc w:val="both"/>
        <w:rPr>
          <w:sz w:val="28"/>
          <w:szCs w:val="28"/>
        </w:rPr>
      </w:pPr>
      <w:r w:rsidRPr="001503A5">
        <w:rPr>
          <w:sz w:val="28"/>
          <w:szCs w:val="28"/>
        </w:rPr>
        <w:t>достоверности и полноты сведений о доходах, об имуществе и обязательствах имущественного характера, а также иных сведений, предоставленных гражданами, претендующими на замещение должностей муниципальной службы в Администрации;</w:t>
      </w:r>
    </w:p>
    <w:p w:rsidR="002543CF" w:rsidRPr="001503A5" w:rsidRDefault="002543CF" w:rsidP="002543CF">
      <w:pPr>
        <w:pStyle w:val="3fc"/>
        <w:numPr>
          <w:ilvl w:val="0"/>
          <w:numId w:val="22"/>
        </w:numPr>
        <w:shd w:val="clear" w:color="auto" w:fill="auto"/>
        <w:tabs>
          <w:tab w:val="left" w:pos="1010"/>
        </w:tabs>
        <w:spacing w:after="0" w:line="240" w:lineRule="auto"/>
        <w:ind w:left="20" w:right="20" w:firstLine="620"/>
        <w:jc w:val="both"/>
        <w:rPr>
          <w:sz w:val="28"/>
          <w:szCs w:val="28"/>
        </w:rPr>
      </w:pPr>
      <w:r w:rsidRPr="001503A5">
        <w:rPr>
          <w:sz w:val="28"/>
          <w:szCs w:val="28"/>
        </w:rPr>
        <w:t>достоверности и полноты сведений о доходах, расходах, об имуществе и обязательствах имущественного характера, представленных муниципальными служащими Администрации в соответствии с установленным законодательством.</w:t>
      </w:r>
    </w:p>
    <w:p w:rsidR="002543CF" w:rsidRPr="001503A5" w:rsidRDefault="002543CF" w:rsidP="002543CF">
      <w:pPr>
        <w:pStyle w:val="3fc"/>
        <w:numPr>
          <w:ilvl w:val="0"/>
          <w:numId w:val="22"/>
        </w:numPr>
        <w:shd w:val="clear" w:color="auto" w:fill="auto"/>
        <w:tabs>
          <w:tab w:val="left" w:pos="952"/>
        </w:tabs>
        <w:spacing w:after="0" w:line="240" w:lineRule="auto"/>
        <w:ind w:left="20" w:right="20" w:firstLine="620"/>
        <w:jc w:val="both"/>
        <w:rPr>
          <w:sz w:val="28"/>
          <w:szCs w:val="28"/>
        </w:rPr>
      </w:pPr>
      <w:r w:rsidRPr="001503A5">
        <w:rPr>
          <w:sz w:val="28"/>
          <w:szCs w:val="28"/>
        </w:rPr>
        <w:t>достоверности и полноты сведений о доходах, об имуществе и обязательствах имущественного характера, а также иных сведений, представленных гражданами, претендующими на замещение должностей руководителей муниципальных учреждений Ольховского.</w:t>
      </w:r>
    </w:p>
    <w:p w:rsidR="002543CF" w:rsidRPr="001503A5" w:rsidRDefault="002543CF" w:rsidP="002543CF">
      <w:pPr>
        <w:pStyle w:val="3fc"/>
        <w:numPr>
          <w:ilvl w:val="0"/>
          <w:numId w:val="22"/>
        </w:numPr>
        <w:shd w:val="clear" w:color="auto" w:fill="auto"/>
        <w:tabs>
          <w:tab w:val="left" w:pos="952"/>
        </w:tabs>
        <w:spacing w:after="0" w:line="240" w:lineRule="auto"/>
        <w:ind w:left="20" w:right="20" w:firstLine="620"/>
        <w:jc w:val="both"/>
        <w:rPr>
          <w:sz w:val="28"/>
          <w:szCs w:val="28"/>
        </w:rPr>
      </w:pPr>
      <w:r w:rsidRPr="001503A5">
        <w:rPr>
          <w:sz w:val="28"/>
          <w:szCs w:val="28"/>
        </w:rPr>
        <w:t>достоверности и полноты сведений о доходах, об имуществе и обязательствах имущественного характера, а также иных сведений, предоставленных руководителями муниципальных учреждений Ольховского муниципального района.</w:t>
      </w:r>
    </w:p>
    <w:p w:rsidR="002543CF" w:rsidRPr="001503A5" w:rsidRDefault="002543CF" w:rsidP="002543CF">
      <w:pPr>
        <w:pStyle w:val="23"/>
        <w:numPr>
          <w:ilvl w:val="0"/>
          <w:numId w:val="21"/>
        </w:numPr>
        <w:shd w:val="clear" w:color="auto" w:fill="auto"/>
        <w:tabs>
          <w:tab w:val="left" w:pos="4524"/>
        </w:tabs>
        <w:spacing w:before="0" w:after="0" w:line="240" w:lineRule="auto"/>
        <w:ind w:left="4240"/>
        <w:jc w:val="left"/>
        <w:rPr>
          <w:sz w:val="28"/>
          <w:szCs w:val="28"/>
        </w:rPr>
      </w:pPr>
      <w:bookmarkStart w:id="48" w:name="bookmark3"/>
      <w:r w:rsidRPr="001503A5">
        <w:rPr>
          <w:sz w:val="28"/>
          <w:szCs w:val="28"/>
        </w:rPr>
        <w:t>Права</w:t>
      </w:r>
      <w:bookmarkEnd w:id="48"/>
    </w:p>
    <w:p w:rsidR="002543CF" w:rsidRPr="001503A5" w:rsidRDefault="002543CF" w:rsidP="002543CF">
      <w:pPr>
        <w:pStyle w:val="23"/>
        <w:shd w:val="clear" w:color="auto" w:fill="auto"/>
        <w:tabs>
          <w:tab w:val="left" w:pos="4524"/>
        </w:tabs>
        <w:spacing w:before="0" w:line="240" w:lineRule="auto"/>
        <w:ind w:left="4240"/>
        <w:rPr>
          <w:sz w:val="28"/>
          <w:szCs w:val="28"/>
        </w:rPr>
      </w:pPr>
    </w:p>
    <w:p w:rsidR="002543CF" w:rsidRPr="001503A5" w:rsidRDefault="002543CF" w:rsidP="002543CF">
      <w:pPr>
        <w:pStyle w:val="3fc"/>
        <w:shd w:val="clear" w:color="auto" w:fill="auto"/>
        <w:spacing w:after="0" w:line="240" w:lineRule="auto"/>
        <w:ind w:left="20" w:right="20" w:firstLine="831"/>
        <w:jc w:val="both"/>
        <w:rPr>
          <w:sz w:val="28"/>
          <w:szCs w:val="28"/>
        </w:rPr>
      </w:pPr>
      <w:r w:rsidRPr="001503A5">
        <w:rPr>
          <w:sz w:val="28"/>
          <w:szCs w:val="28"/>
        </w:rPr>
        <w:t>Отдел для осуществления своих функций и выполнения, поставленных перед ним задач имеет право:</w:t>
      </w:r>
    </w:p>
    <w:p w:rsidR="002543CF" w:rsidRPr="001503A5" w:rsidRDefault="002543CF" w:rsidP="002543CF">
      <w:pPr>
        <w:pStyle w:val="3fc"/>
        <w:numPr>
          <w:ilvl w:val="0"/>
          <w:numId w:val="22"/>
        </w:numPr>
        <w:shd w:val="clear" w:color="auto" w:fill="auto"/>
        <w:tabs>
          <w:tab w:val="left" w:pos="1107"/>
        </w:tabs>
        <w:spacing w:after="0" w:line="240" w:lineRule="auto"/>
        <w:ind w:left="20" w:right="20" w:firstLine="620"/>
        <w:jc w:val="both"/>
        <w:rPr>
          <w:sz w:val="28"/>
          <w:szCs w:val="28"/>
        </w:rPr>
      </w:pPr>
      <w:r w:rsidRPr="001503A5">
        <w:rPr>
          <w:sz w:val="28"/>
          <w:szCs w:val="28"/>
        </w:rPr>
        <w:t>Запрашивать и получать в установленном порядке от государственных органов, органов местного самоуправления, учреждений и организаций (независимо от их организационно - правовой формы и ведомственной принадлежности) сведения, материалы и документы.</w:t>
      </w:r>
    </w:p>
    <w:p w:rsidR="002543CF" w:rsidRPr="001503A5" w:rsidRDefault="002543CF" w:rsidP="002543CF">
      <w:pPr>
        <w:pStyle w:val="3fc"/>
        <w:numPr>
          <w:ilvl w:val="0"/>
          <w:numId w:val="22"/>
        </w:numPr>
        <w:shd w:val="clear" w:color="auto" w:fill="auto"/>
        <w:tabs>
          <w:tab w:val="left" w:pos="949"/>
        </w:tabs>
        <w:spacing w:after="0" w:line="240" w:lineRule="auto"/>
        <w:ind w:left="20" w:right="2" w:firstLine="740"/>
        <w:jc w:val="both"/>
        <w:rPr>
          <w:sz w:val="28"/>
          <w:szCs w:val="28"/>
        </w:rPr>
      </w:pPr>
      <w:r w:rsidRPr="001503A5">
        <w:rPr>
          <w:sz w:val="28"/>
          <w:szCs w:val="28"/>
        </w:rPr>
        <w:t>Истребовать у Отделов, комиссий Администрации Ольховского муниципального района, представления материалов, необходимых для осуществления работы, входящей в компетенцию отдела.</w:t>
      </w:r>
    </w:p>
    <w:p w:rsidR="002543CF" w:rsidRPr="001503A5" w:rsidRDefault="002543CF" w:rsidP="002543CF">
      <w:pPr>
        <w:pStyle w:val="3fc"/>
        <w:numPr>
          <w:ilvl w:val="0"/>
          <w:numId w:val="22"/>
        </w:numPr>
        <w:shd w:val="clear" w:color="auto" w:fill="auto"/>
        <w:tabs>
          <w:tab w:val="left" w:pos="927"/>
        </w:tabs>
        <w:spacing w:after="0" w:line="240" w:lineRule="auto"/>
        <w:ind w:left="20" w:right="2" w:firstLine="740"/>
        <w:jc w:val="both"/>
        <w:rPr>
          <w:sz w:val="28"/>
          <w:szCs w:val="28"/>
        </w:rPr>
      </w:pPr>
      <w:r w:rsidRPr="001503A5">
        <w:rPr>
          <w:sz w:val="28"/>
          <w:szCs w:val="28"/>
        </w:rPr>
        <w:t xml:space="preserve">Привлекать любых работников Администрации, в соответствии с их обязанностями, для разработки и реализации мероприятий Отдела, а также для подготовки проектов нормативных актов, ответов на запросы органов государственной власти и иных органов, учреждений и организаций, а также других документов, давать любым работникам Администрации </w:t>
      </w:r>
      <w:r w:rsidRPr="001503A5">
        <w:rPr>
          <w:sz w:val="28"/>
          <w:szCs w:val="28"/>
        </w:rPr>
        <w:lastRenderedPageBreak/>
        <w:t>необходимые, для выполнения этого, поручения.</w:t>
      </w:r>
    </w:p>
    <w:p w:rsidR="002543CF" w:rsidRPr="001503A5" w:rsidRDefault="002543CF" w:rsidP="002543CF">
      <w:pPr>
        <w:pStyle w:val="3fc"/>
        <w:shd w:val="clear" w:color="auto" w:fill="auto"/>
        <w:spacing w:after="0" w:line="240" w:lineRule="auto"/>
        <w:ind w:left="20" w:right="2" w:firstLine="688"/>
        <w:jc w:val="both"/>
        <w:rPr>
          <w:sz w:val="28"/>
          <w:szCs w:val="28"/>
        </w:rPr>
      </w:pPr>
      <w:r w:rsidRPr="001503A5">
        <w:rPr>
          <w:sz w:val="28"/>
          <w:szCs w:val="28"/>
        </w:rPr>
        <w:t xml:space="preserve">  - Принимать участие в созываемых Главой Ольховского муниципального района совещаниях при обсуждении на них вопросов по практике применения действующего законодательства и иным правовым проблемам.</w:t>
      </w:r>
    </w:p>
    <w:p w:rsidR="002543CF" w:rsidRPr="001503A5" w:rsidRDefault="002543CF" w:rsidP="002543CF">
      <w:pPr>
        <w:pStyle w:val="3fc"/>
        <w:numPr>
          <w:ilvl w:val="0"/>
          <w:numId w:val="22"/>
        </w:numPr>
        <w:shd w:val="clear" w:color="auto" w:fill="auto"/>
        <w:tabs>
          <w:tab w:val="left" w:pos="1021"/>
        </w:tabs>
        <w:spacing w:after="0" w:line="240" w:lineRule="auto"/>
        <w:ind w:left="20" w:right="420" w:firstLine="740"/>
        <w:jc w:val="both"/>
        <w:rPr>
          <w:sz w:val="28"/>
          <w:szCs w:val="28"/>
        </w:rPr>
      </w:pPr>
      <w:r w:rsidRPr="001503A5">
        <w:rPr>
          <w:sz w:val="28"/>
          <w:szCs w:val="28"/>
        </w:rPr>
        <w:t>Вести переписку по вопросам, относящимся к компетенции Отдела.</w:t>
      </w:r>
    </w:p>
    <w:p w:rsidR="002543CF" w:rsidRPr="001503A5" w:rsidRDefault="002543CF" w:rsidP="002543CF">
      <w:pPr>
        <w:pStyle w:val="3fc"/>
        <w:shd w:val="clear" w:color="auto" w:fill="auto"/>
        <w:spacing w:after="0" w:line="240" w:lineRule="auto"/>
        <w:ind w:left="20" w:right="2" w:firstLine="688"/>
        <w:jc w:val="both"/>
        <w:rPr>
          <w:sz w:val="28"/>
          <w:szCs w:val="28"/>
        </w:rPr>
      </w:pPr>
      <w:r w:rsidRPr="001503A5">
        <w:rPr>
          <w:sz w:val="28"/>
          <w:szCs w:val="28"/>
        </w:rPr>
        <w:t xml:space="preserve"> - Запрашивать и получать от отделов Администрации рекомендации, предложения и заключения по вопросам, относящимся к компетенции Отдела.</w:t>
      </w:r>
    </w:p>
    <w:p w:rsidR="002543CF" w:rsidRPr="001503A5" w:rsidRDefault="002543CF" w:rsidP="002543CF">
      <w:pPr>
        <w:pStyle w:val="3fc"/>
        <w:shd w:val="clear" w:color="auto" w:fill="auto"/>
        <w:spacing w:after="0" w:line="240" w:lineRule="auto"/>
        <w:ind w:left="20" w:right="2" w:firstLine="1180"/>
        <w:jc w:val="both"/>
        <w:rPr>
          <w:sz w:val="28"/>
          <w:szCs w:val="28"/>
        </w:rPr>
      </w:pPr>
      <w:r w:rsidRPr="001503A5">
        <w:rPr>
          <w:sz w:val="28"/>
          <w:szCs w:val="28"/>
        </w:rPr>
        <w:t>Отдел при выполнении возложенных на него задач взаимодействует со структурными подразделениями Администрации Ольховского муниципального района и иными органами местного самоуправления.</w:t>
      </w:r>
    </w:p>
    <w:p w:rsidR="002543CF" w:rsidRPr="002543CF" w:rsidRDefault="002543CF" w:rsidP="002543CF">
      <w:pPr>
        <w:keepNext/>
        <w:keepLines/>
        <w:spacing w:after="0" w:line="240" w:lineRule="auto"/>
        <w:ind w:right="420"/>
        <w:jc w:val="center"/>
        <w:rPr>
          <w:rFonts w:ascii="Times New Roman" w:hAnsi="Times New Roman" w:cs="Times New Roman"/>
          <w:sz w:val="28"/>
          <w:szCs w:val="28"/>
        </w:rPr>
      </w:pPr>
      <w:bookmarkStart w:id="49" w:name="bookmark4"/>
      <w:r w:rsidRPr="002543CF">
        <w:rPr>
          <w:rFonts w:ascii="Times New Roman" w:hAnsi="Times New Roman" w:cs="Times New Roman"/>
          <w:sz w:val="28"/>
          <w:szCs w:val="28"/>
        </w:rPr>
        <w:t>5.  Организация деятельности Отдела</w:t>
      </w:r>
      <w:bookmarkEnd w:id="49"/>
    </w:p>
    <w:p w:rsidR="002543CF" w:rsidRPr="001503A5" w:rsidRDefault="002543CF" w:rsidP="002543CF">
      <w:pPr>
        <w:pStyle w:val="3fc"/>
        <w:shd w:val="clear" w:color="auto" w:fill="auto"/>
        <w:tabs>
          <w:tab w:val="left" w:pos="709"/>
        </w:tabs>
        <w:spacing w:after="0" w:line="240" w:lineRule="auto"/>
        <w:ind w:right="2"/>
        <w:jc w:val="both"/>
        <w:rPr>
          <w:sz w:val="28"/>
          <w:szCs w:val="28"/>
        </w:rPr>
      </w:pPr>
      <w:r w:rsidRPr="001503A5">
        <w:rPr>
          <w:sz w:val="28"/>
          <w:szCs w:val="28"/>
        </w:rPr>
        <w:tab/>
        <w:t>5.1. Отдел возглавляет начальник, назначаемый на должность распоряжением Главы Ольховского муниципального района Волгоградской области.</w:t>
      </w:r>
    </w:p>
    <w:p w:rsidR="002543CF" w:rsidRPr="001503A5" w:rsidRDefault="002543CF" w:rsidP="002543CF">
      <w:pPr>
        <w:pStyle w:val="3fc"/>
        <w:shd w:val="clear" w:color="auto" w:fill="auto"/>
        <w:spacing w:after="0" w:line="240" w:lineRule="auto"/>
        <w:ind w:left="20" w:right="2" w:firstLine="740"/>
        <w:jc w:val="both"/>
        <w:rPr>
          <w:sz w:val="28"/>
          <w:szCs w:val="28"/>
        </w:rPr>
      </w:pPr>
      <w:r w:rsidRPr="001503A5">
        <w:rPr>
          <w:sz w:val="28"/>
          <w:szCs w:val="28"/>
        </w:rPr>
        <w:t>5.2. В период временного отсутствия начальника отдела, исполнение его обязанностей возлагается на одного из сотрудников отдела распоряжением  Администрации.</w:t>
      </w:r>
    </w:p>
    <w:p w:rsidR="002543CF" w:rsidRPr="001503A5" w:rsidRDefault="002543CF" w:rsidP="002543CF">
      <w:pPr>
        <w:pStyle w:val="3fc"/>
        <w:shd w:val="clear" w:color="auto" w:fill="auto"/>
        <w:tabs>
          <w:tab w:val="left" w:pos="709"/>
        </w:tabs>
        <w:spacing w:after="0" w:line="240" w:lineRule="auto"/>
        <w:ind w:right="2"/>
        <w:jc w:val="both"/>
        <w:rPr>
          <w:sz w:val="28"/>
          <w:szCs w:val="28"/>
        </w:rPr>
      </w:pPr>
      <w:r w:rsidRPr="001503A5">
        <w:rPr>
          <w:sz w:val="28"/>
          <w:szCs w:val="28"/>
        </w:rPr>
        <w:tab/>
        <w:t>5.3. Начальник Отдела:</w:t>
      </w:r>
    </w:p>
    <w:p w:rsidR="002543CF" w:rsidRPr="001503A5" w:rsidRDefault="002543CF" w:rsidP="002543CF">
      <w:pPr>
        <w:pStyle w:val="3fc"/>
        <w:shd w:val="clear" w:color="auto" w:fill="auto"/>
        <w:spacing w:after="0" w:line="240" w:lineRule="auto"/>
        <w:ind w:left="20" w:right="2" w:firstLine="688"/>
        <w:jc w:val="both"/>
        <w:rPr>
          <w:sz w:val="28"/>
          <w:szCs w:val="28"/>
        </w:rPr>
      </w:pPr>
      <w:r w:rsidRPr="001503A5">
        <w:rPr>
          <w:sz w:val="28"/>
          <w:szCs w:val="28"/>
        </w:rPr>
        <w:t>- разрабатывает и представляет Главе Ольховского муниципального района для утверждения должностные инструкции сотрудников отдела;</w:t>
      </w:r>
    </w:p>
    <w:p w:rsidR="002543CF" w:rsidRPr="001503A5" w:rsidRDefault="002543CF" w:rsidP="002543CF">
      <w:pPr>
        <w:pStyle w:val="3fc"/>
        <w:numPr>
          <w:ilvl w:val="0"/>
          <w:numId w:val="22"/>
        </w:numPr>
        <w:shd w:val="clear" w:color="auto" w:fill="auto"/>
        <w:tabs>
          <w:tab w:val="left" w:pos="949"/>
        </w:tabs>
        <w:spacing w:after="0" w:line="240" w:lineRule="auto"/>
        <w:ind w:left="20" w:right="2" w:firstLine="740"/>
        <w:jc w:val="both"/>
        <w:rPr>
          <w:sz w:val="28"/>
          <w:szCs w:val="28"/>
        </w:rPr>
      </w:pPr>
      <w:r w:rsidRPr="001503A5">
        <w:rPr>
          <w:sz w:val="28"/>
          <w:szCs w:val="28"/>
        </w:rPr>
        <w:t>руководит работой Отдела, обеспечивает решение возложенных на Отдел задач, контролирует исполнение работниками должностных обязанностей и поручений;</w:t>
      </w:r>
    </w:p>
    <w:p w:rsidR="002543CF" w:rsidRPr="001503A5" w:rsidRDefault="002543CF" w:rsidP="002543CF">
      <w:pPr>
        <w:pStyle w:val="3fc"/>
        <w:numPr>
          <w:ilvl w:val="0"/>
          <w:numId w:val="22"/>
        </w:numPr>
        <w:shd w:val="clear" w:color="auto" w:fill="auto"/>
        <w:tabs>
          <w:tab w:val="left" w:pos="1078"/>
        </w:tabs>
        <w:spacing w:after="0" w:line="240" w:lineRule="auto"/>
        <w:ind w:left="20" w:right="2" w:firstLine="740"/>
        <w:jc w:val="both"/>
        <w:rPr>
          <w:sz w:val="28"/>
          <w:szCs w:val="28"/>
        </w:rPr>
      </w:pPr>
      <w:r w:rsidRPr="001503A5">
        <w:rPr>
          <w:sz w:val="28"/>
          <w:szCs w:val="28"/>
        </w:rPr>
        <w:t>вносит предложения по кандидатурам для назначения на должности и освобождению от должности работников Отдела;</w:t>
      </w:r>
    </w:p>
    <w:p w:rsidR="002543CF" w:rsidRPr="001503A5" w:rsidRDefault="002543CF" w:rsidP="002543CF">
      <w:pPr>
        <w:pStyle w:val="3fc"/>
        <w:numPr>
          <w:ilvl w:val="0"/>
          <w:numId w:val="22"/>
        </w:numPr>
        <w:shd w:val="clear" w:color="auto" w:fill="auto"/>
        <w:tabs>
          <w:tab w:val="left" w:pos="1078"/>
        </w:tabs>
        <w:spacing w:after="0" w:line="240" w:lineRule="auto"/>
        <w:ind w:left="20" w:right="2" w:firstLine="740"/>
        <w:jc w:val="both"/>
        <w:rPr>
          <w:sz w:val="28"/>
          <w:szCs w:val="28"/>
        </w:rPr>
      </w:pPr>
      <w:r w:rsidRPr="001503A5">
        <w:rPr>
          <w:sz w:val="28"/>
          <w:szCs w:val="28"/>
        </w:rPr>
        <w:t>обеспечивает соблюдение работниками Отдела правил внутреннего распорядка, а также вносит предложения Главе о поощрении (взыскании) работников Отдела;</w:t>
      </w:r>
    </w:p>
    <w:p w:rsidR="002543CF" w:rsidRPr="001503A5" w:rsidRDefault="002543CF" w:rsidP="002543CF">
      <w:pPr>
        <w:pStyle w:val="3fc"/>
        <w:numPr>
          <w:ilvl w:val="0"/>
          <w:numId w:val="22"/>
        </w:numPr>
        <w:shd w:val="clear" w:color="auto" w:fill="auto"/>
        <w:tabs>
          <w:tab w:val="left" w:pos="1060"/>
        </w:tabs>
        <w:spacing w:after="0" w:line="240" w:lineRule="auto"/>
        <w:ind w:left="20" w:right="2" w:firstLine="760"/>
        <w:jc w:val="both"/>
        <w:rPr>
          <w:sz w:val="28"/>
          <w:szCs w:val="28"/>
        </w:rPr>
      </w:pPr>
      <w:r w:rsidRPr="001503A5">
        <w:rPr>
          <w:sz w:val="28"/>
          <w:szCs w:val="28"/>
        </w:rPr>
        <w:t>организует в отделе работу по исполнению обязанностей временно отсутствующего сотрудника.</w:t>
      </w:r>
    </w:p>
    <w:p w:rsidR="002543CF" w:rsidRPr="001503A5" w:rsidRDefault="002543CF" w:rsidP="002543CF">
      <w:pPr>
        <w:pStyle w:val="3fc"/>
        <w:shd w:val="clear" w:color="auto" w:fill="auto"/>
        <w:tabs>
          <w:tab w:val="left" w:pos="709"/>
        </w:tabs>
        <w:spacing w:after="0" w:line="240" w:lineRule="auto"/>
        <w:ind w:right="2"/>
        <w:jc w:val="both"/>
        <w:rPr>
          <w:sz w:val="28"/>
          <w:szCs w:val="28"/>
        </w:rPr>
      </w:pPr>
      <w:r w:rsidRPr="001503A5">
        <w:rPr>
          <w:sz w:val="28"/>
          <w:szCs w:val="28"/>
        </w:rPr>
        <w:tab/>
        <w:t>5.4. У начальника Отдела правового и кадрового обеспечения находится в подчинении главный специалист и консультант Отдела.</w:t>
      </w:r>
    </w:p>
    <w:p w:rsidR="002543CF" w:rsidRPr="001503A5" w:rsidRDefault="002543CF" w:rsidP="002543CF">
      <w:pPr>
        <w:pStyle w:val="3fc"/>
        <w:shd w:val="clear" w:color="auto" w:fill="auto"/>
        <w:spacing w:after="0" w:line="240" w:lineRule="auto"/>
        <w:ind w:left="20" w:right="2" w:firstLine="760"/>
        <w:jc w:val="both"/>
        <w:rPr>
          <w:sz w:val="28"/>
          <w:szCs w:val="28"/>
        </w:rPr>
      </w:pPr>
      <w:r w:rsidRPr="001503A5">
        <w:rPr>
          <w:sz w:val="28"/>
          <w:szCs w:val="28"/>
        </w:rPr>
        <w:t>Обязанности главного специалиста и консультанта Отдела определяются должностными инструкциями.</w:t>
      </w:r>
    </w:p>
    <w:p w:rsidR="002543CF" w:rsidRPr="001503A5" w:rsidRDefault="002543CF" w:rsidP="002543CF">
      <w:pPr>
        <w:pStyle w:val="3fc"/>
        <w:shd w:val="clear" w:color="auto" w:fill="auto"/>
        <w:tabs>
          <w:tab w:val="left" w:pos="709"/>
        </w:tabs>
        <w:spacing w:after="0" w:line="240" w:lineRule="auto"/>
        <w:ind w:right="2"/>
        <w:jc w:val="both"/>
        <w:rPr>
          <w:sz w:val="28"/>
          <w:szCs w:val="28"/>
        </w:rPr>
      </w:pPr>
      <w:r w:rsidRPr="001503A5">
        <w:rPr>
          <w:sz w:val="28"/>
          <w:szCs w:val="28"/>
        </w:rPr>
        <w:tab/>
        <w:t>5.5. Главный специалист и консультант Отдела, назначаются на должность и освобождаются от должности распоряжением Главы Ольховского муниципального района.</w:t>
      </w:r>
    </w:p>
    <w:p w:rsidR="002543CF" w:rsidRPr="001503A5" w:rsidRDefault="002543CF" w:rsidP="002543CF">
      <w:pPr>
        <w:pStyle w:val="3fc"/>
        <w:shd w:val="clear" w:color="auto" w:fill="auto"/>
        <w:tabs>
          <w:tab w:val="left" w:pos="709"/>
        </w:tabs>
        <w:spacing w:after="0" w:line="240" w:lineRule="auto"/>
        <w:ind w:right="2"/>
        <w:jc w:val="both"/>
        <w:rPr>
          <w:sz w:val="28"/>
          <w:szCs w:val="28"/>
        </w:rPr>
      </w:pPr>
      <w:r w:rsidRPr="001503A5">
        <w:rPr>
          <w:sz w:val="28"/>
          <w:szCs w:val="28"/>
        </w:rPr>
        <w:tab/>
        <w:t>5.6.Каждый муниципальный служащий отдела отвечает за своевременное и качественное выполнение работ в соответствии с должностными инструкциями.</w:t>
      </w:r>
    </w:p>
    <w:p w:rsidR="002543CF" w:rsidRPr="001503A5" w:rsidRDefault="002543CF" w:rsidP="002543CF">
      <w:pPr>
        <w:pStyle w:val="23"/>
        <w:shd w:val="clear" w:color="auto" w:fill="auto"/>
        <w:spacing w:before="0" w:line="240" w:lineRule="auto"/>
        <w:ind w:right="480"/>
        <w:jc w:val="center"/>
        <w:rPr>
          <w:sz w:val="28"/>
          <w:szCs w:val="28"/>
        </w:rPr>
      </w:pPr>
      <w:r w:rsidRPr="001503A5">
        <w:rPr>
          <w:sz w:val="28"/>
          <w:szCs w:val="28"/>
        </w:rPr>
        <w:t>6. Ответственность сотрудников отдела</w:t>
      </w:r>
    </w:p>
    <w:p w:rsidR="002543CF" w:rsidRPr="001503A5" w:rsidRDefault="002543CF" w:rsidP="002543CF">
      <w:pPr>
        <w:pStyle w:val="23"/>
        <w:shd w:val="clear" w:color="auto" w:fill="auto"/>
        <w:spacing w:before="0" w:line="240" w:lineRule="auto"/>
        <w:ind w:right="480"/>
        <w:jc w:val="center"/>
        <w:rPr>
          <w:sz w:val="28"/>
          <w:szCs w:val="28"/>
        </w:rPr>
      </w:pPr>
    </w:p>
    <w:p w:rsidR="002543CF" w:rsidRPr="001503A5" w:rsidRDefault="002543CF" w:rsidP="002543CF">
      <w:pPr>
        <w:pStyle w:val="3fc"/>
        <w:shd w:val="clear" w:color="auto" w:fill="auto"/>
        <w:tabs>
          <w:tab w:val="left" w:pos="709"/>
          <w:tab w:val="left" w:pos="7562"/>
        </w:tabs>
        <w:spacing w:after="0" w:line="240" w:lineRule="auto"/>
        <w:ind w:right="300"/>
        <w:jc w:val="both"/>
        <w:rPr>
          <w:sz w:val="28"/>
          <w:szCs w:val="28"/>
        </w:rPr>
      </w:pPr>
      <w:r w:rsidRPr="001503A5">
        <w:rPr>
          <w:sz w:val="28"/>
          <w:szCs w:val="28"/>
        </w:rPr>
        <w:tab/>
        <w:t>6.1.Персональную ответственность за выполнение стоящих перед Отделом задач несет начальник Отдела.</w:t>
      </w:r>
      <w:r w:rsidRPr="002543CF">
        <w:rPr>
          <w:rStyle w:val="115pt-1pt"/>
          <w:rFonts w:eastAsia="Calibri"/>
          <w:sz w:val="28"/>
          <w:szCs w:val="28"/>
          <w:lang w:val="ru-RU"/>
        </w:rPr>
        <w:tab/>
      </w:r>
    </w:p>
    <w:p w:rsidR="002543CF" w:rsidRPr="001503A5" w:rsidRDefault="002543CF" w:rsidP="002543CF">
      <w:pPr>
        <w:pStyle w:val="3fc"/>
        <w:shd w:val="clear" w:color="auto" w:fill="auto"/>
        <w:tabs>
          <w:tab w:val="left" w:pos="709"/>
        </w:tabs>
        <w:spacing w:after="0" w:line="240" w:lineRule="auto"/>
        <w:jc w:val="both"/>
        <w:rPr>
          <w:sz w:val="28"/>
          <w:szCs w:val="28"/>
        </w:rPr>
      </w:pPr>
      <w:r w:rsidRPr="001503A5">
        <w:rPr>
          <w:sz w:val="28"/>
          <w:szCs w:val="28"/>
        </w:rPr>
        <w:tab/>
        <w:t>6.2.Работники Отдела отвечают:</w:t>
      </w:r>
    </w:p>
    <w:p w:rsidR="002543CF" w:rsidRPr="001503A5" w:rsidRDefault="002543CF" w:rsidP="002543CF">
      <w:pPr>
        <w:pStyle w:val="3fc"/>
        <w:numPr>
          <w:ilvl w:val="0"/>
          <w:numId w:val="22"/>
        </w:numPr>
        <w:shd w:val="clear" w:color="auto" w:fill="auto"/>
        <w:tabs>
          <w:tab w:val="left" w:pos="1096"/>
        </w:tabs>
        <w:spacing w:after="0" w:line="240" w:lineRule="auto"/>
        <w:ind w:left="20" w:right="300" w:firstLine="760"/>
        <w:jc w:val="both"/>
        <w:rPr>
          <w:sz w:val="28"/>
          <w:szCs w:val="28"/>
        </w:rPr>
      </w:pPr>
      <w:r w:rsidRPr="001503A5">
        <w:rPr>
          <w:sz w:val="28"/>
          <w:szCs w:val="28"/>
        </w:rPr>
        <w:t>за своевременное и качественное выполнение работы в соответствии с настоящим положением и должностными инструкциями;</w:t>
      </w:r>
    </w:p>
    <w:p w:rsidR="002543CF" w:rsidRPr="001503A5" w:rsidRDefault="002543CF" w:rsidP="002543CF">
      <w:pPr>
        <w:pStyle w:val="3fc"/>
        <w:numPr>
          <w:ilvl w:val="0"/>
          <w:numId w:val="22"/>
        </w:numPr>
        <w:shd w:val="clear" w:color="auto" w:fill="auto"/>
        <w:tabs>
          <w:tab w:val="left" w:pos="1096"/>
        </w:tabs>
        <w:spacing w:after="0" w:line="240" w:lineRule="auto"/>
        <w:ind w:left="20" w:right="300" w:firstLine="760"/>
        <w:jc w:val="both"/>
        <w:rPr>
          <w:sz w:val="28"/>
          <w:szCs w:val="28"/>
        </w:rPr>
      </w:pPr>
      <w:r w:rsidRPr="001503A5">
        <w:rPr>
          <w:sz w:val="28"/>
          <w:szCs w:val="28"/>
        </w:rPr>
        <w:t>за надлежащее исполнение возложенных должностных обязанностей;</w:t>
      </w:r>
    </w:p>
    <w:p w:rsidR="002543CF" w:rsidRDefault="002543CF" w:rsidP="002543CF">
      <w:pPr>
        <w:pStyle w:val="3fc"/>
        <w:numPr>
          <w:ilvl w:val="0"/>
          <w:numId w:val="22"/>
        </w:numPr>
        <w:shd w:val="clear" w:color="auto" w:fill="auto"/>
        <w:tabs>
          <w:tab w:val="left" w:pos="1096"/>
        </w:tabs>
        <w:spacing w:after="0" w:line="240" w:lineRule="auto"/>
        <w:ind w:left="20" w:right="300" w:firstLine="760"/>
        <w:jc w:val="both"/>
        <w:rPr>
          <w:sz w:val="28"/>
          <w:szCs w:val="28"/>
        </w:rPr>
      </w:pPr>
      <w:r w:rsidRPr="001503A5">
        <w:rPr>
          <w:sz w:val="28"/>
          <w:szCs w:val="28"/>
        </w:rPr>
        <w:t>за соответствие визируемых документов, законодательству Российской Федерации и Волгоградской области.</w:t>
      </w:r>
    </w:p>
    <w:p w:rsidR="002543CF" w:rsidRDefault="002543CF" w:rsidP="002543CF">
      <w:pPr>
        <w:pStyle w:val="3fc"/>
        <w:shd w:val="clear" w:color="auto" w:fill="auto"/>
        <w:tabs>
          <w:tab w:val="left" w:pos="1096"/>
        </w:tabs>
        <w:spacing w:after="0" w:line="240" w:lineRule="auto"/>
        <w:ind w:right="300"/>
        <w:jc w:val="both"/>
        <w:rPr>
          <w:sz w:val="28"/>
          <w:szCs w:val="28"/>
        </w:rPr>
      </w:pPr>
    </w:p>
    <w:p w:rsidR="002543CF" w:rsidRDefault="002543CF" w:rsidP="002543CF"/>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Default="002543CF" w:rsidP="00336A26">
      <w:pPr>
        <w:pStyle w:val="a7"/>
        <w:spacing w:before="0" w:after="0"/>
        <w:jc w:val="both"/>
        <w:rPr>
          <w:b/>
          <w:bCs/>
          <w:sz w:val="28"/>
          <w:szCs w:val="28"/>
        </w:rPr>
      </w:pPr>
    </w:p>
    <w:p w:rsidR="002543CF" w:rsidRPr="002543CF" w:rsidRDefault="002543CF" w:rsidP="002543CF">
      <w:pPr>
        <w:spacing w:after="0" w:line="240" w:lineRule="auto"/>
        <w:jc w:val="center"/>
        <w:rPr>
          <w:rFonts w:ascii="Times New Roman" w:hAnsi="Times New Roman" w:cs="Times New Roman"/>
          <w:color w:val="000000" w:themeColor="text1"/>
          <w:sz w:val="28"/>
          <w:szCs w:val="28"/>
        </w:rPr>
      </w:pPr>
      <w:r w:rsidRPr="002543CF">
        <w:rPr>
          <w:rFonts w:ascii="Times New Roman" w:hAnsi="Times New Roman" w:cs="Times New Roman"/>
          <w:color w:val="000000" w:themeColor="text1"/>
          <w:sz w:val="28"/>
          <w:szCs w:val="28"/>
        </w:rPr>
        <w:lastRenderedPageBreak/>
        <w:t xml:space="preserve">АДМИНИСТРАЦИЯ </w:t>
      </w:r>
    </w:p>
    <w:p w:rsidR="002543CF" w:rsidRPr="002543CF" w:rsidRDefault="002543CF" w:rsidP="002543CF">
      <w:pPr>
        <w:spacing w:after="0" w:line="240" w:lineRule="auto"/>
        <w:jc w:val="center"/>
        <w:rPr>
          <w:rFonts w:ascii="Times New Roman" w:hAnsi="Times New Roman" w:cs="Times New Roman"/>
          <w:color w:val="000000" w:themeColor="text1"/>
          <w:sz w:val="28"/>
          <w:szCs w:val="28"/>
        </w:rPr>
      </w:pPr>
      <w:r w:rsidRPr="002543CF">
        <w:rPr>
          <w:rFonts w:ascii="Times New Roman" w:hAnsi="Times New Roman" w:cs="Times New Roman"/>
          <w:color w:val="000000" w:themeColor="text1"/>
          <w:sz w:val="28"/>
          <w:szCs w:val="28"/>
        </w:rPr>
        <w:t xml:space="preserve">ОЛЬХОВСКОГО МУНИЦИПАЛЬНОГО РАЙОНА </w:t>
      </w:r>
    </w:p>
    <w:p w:rsidR="002543CF" w:rsidRPr="002543CF" w:rsidRDefault="002543CF" w:rsidP="002543CF">
      <w:pPr>
        <w:pBdr>
          <w:bottom w:val="single" w:sz="12" w:space="1" w:color="auto"/>
        </w:pBdr>
        <w:spacing w:after="0" w:line="240" w:lineRule="auto"/>
        <w:jc w:val="center"/>
        <w:rPr>
          <w:rFonts w:ascii="Times New Roman" w:hAnsi="Times New Roman" w:cs="Times New Roman"/>
          <w:color w:val="000000" w:themeColor="text1"/>
          <w:sz w:val="28"/>
          <w:szCs w:val="28"/>
        </w:rPr>
      </w:pPr>
      <w:r w:rsidRPr="002543CF">
        <w:rPr>
          <w:rFonts w:ascii="Times New Roman" w:hAnsi="Times New Roman" w:cs="Times New Roman"/>
          <w:color w:val="000000" w:themeColor="text1"/>
          <w:sz w:val="28"/>
          <w:szCs w:val="28"/>
        </w:rPr>
        <w:t xml:space="preserve">ВОЛГОГРАДСКОЙ ОБЛАСТИ </w:t>
      </w:r>
    </w:p>
    <w:p w:rsidR="002543CF" w:rsidRPr="002543CF" w:rsidRDefault="002543CF" w:rsidP="002543CF">
      <w:pPr>
        <w:spacing w:after="0" w:line="240" w:lineRule="auto"/>
        <w:jc w:val="center"/>
        <w:rPr>
          <w:rFonts w:ascii="Times New Roman" w:hAnsi="Times New Roman" w:cs="Times New Roman"/>
          <w:color w:val="000000" w:themeColor="text1"/>
          <w:sz w:val="28"/>
          <w:szCs w:val="28"/>
        </w:rPr>
      </w:pPr>
    </w:p>
    <w:p w:rsidR="002543CF" w:rsidRPr="002543CF" w:rsidRDefault="002543CF" w:rsidP="002543CF">
      <w:pPr>
        <w:pStyle w:val="20"/>
        <w:rPr>
          <w:rFonts w:ascii="Times New Roman" w:hAnsi="Times New Roman"/>
          <w:b w:val="0"/>
          <w:color w:val="000000" w:themeColor="text1"/>
          <w:sz w:val="28"/>
          <w:szCs w:val="28"/>
        </w:rPr>
      </w:pPr>
      <w:r w:rsidRPr="002543CF">
        <w:rPr>
          <w:rFonts w:ascii="Times New Roman" w:hAnsi="Times New Roman"/>
          <w:b w:val="0"/>
          <w:color w:val="000000" w:themeColor="text1"/>
          <w:sz w:val="28"/>
          <w:szCs w:val="28"/>
        </w:rPr>
        <w:t>ПОСТАНОВЛЕНИЕ</w:t>
      </w:r>
    </w:p>
    <w:p w:rsidR="002543CF" w:rsidRPr="002543CF" w:rsidRDefault="002543CF" w:rsidP="002543CF">
      <w:pPr>
        <w:spacing w:after="0" w:line="240" w:lineRule="auto"/>
        <w:rPr>
          <w:rFonts w:ascii="Times New Roman" w:hAnsi="Times New Roman" w:cs="Times New Roman"/>
          <w:color w:val="000000" w:themeColor="text1"/>
        </w:rPr>
      </w:pPr>
    </w:p>
    <w:p w:rsidR="002543CF" w:rsidRPr="002543CF" w:rsidRDefault="002543CF" w:rsidP="002543CF">
      <w:pPr>
        <w:pStyle w:val="a3"/>
        <w:jc w:val="both"/>
        <w:rPr>
          <w:sz w:val="28"/>
          <w:szCs w:val="28"/>
        </w:rPr>
      </w:pPr>
      <w:r w:rsidRPr="002543CF">
        <w:rPr>
          <w:sz w:val="28"/>
          <w:szCs w:val="28"/>
        </w:rPr>
        <w:t xml:space="preserve">от 18.12.2018 № 891 </w:t>
      </w:r>
    </w:p>
    <w:p w:rsidR="002543CF" w:rsidRPr="002543CF" w:rsidRDefault="002543CF" w:rsidP="002543CF">
      <w:pPr>
        <w:pStyle w:val="a3"/>
        <w:jc w:val="both"/>
        <w:rPr>
          <w:sz w:val="28"/>
          <w:szCs w:val="28"/>
        </w:rPr>
      </w:pPr>
      <w:r w:rsidRPr="002543CF">
        <w:rPr>
          <w:sz w:val="28"/>
          <w:szCs w:val="28"/>
        </w:rPr>
        <w:t>О внесении изменений в постановление</w:t>
      </w:r>
    </w:p>
    <w:p w:rsidR="002543CF" w:rsidRPr="002543CF" w:rsidRDefault="002543CF" w:rsidP="002543CF">
      <w:pPr>
        <w:pStyle w:val="a3"/>
        <w:jc w:val="both"/>
        <w:rPr>
          <w:sz w:val="28"/>
          <w:szCs w:val="28"/>
        </w:rPr>
      </w:pPr>
      <w:r w:rsidRPr="002543CF">
        <w:rPr>
          <w:sz w:val="28"/>
          <w:szCs w:val="28"/>
        </w:rPr>
        <w:t>Администрации Ольховского муниципального</w:t>
      </w:r>
    </w:p>
    <w:p w:rsidR="002543CF" w:rsidRPr="002543CF" w:rsidRDefault="002543CF" w:rsidP="002543CF">
      <w:pPr>
        <w:pStyle w:val="a3"/>
        <w:jc w:val="both"/>
        <w:rPr>
          <w:sz w:val="28"/>
          <w:szCs w:val="28"/>
        </w:rPr>
      </w:pPr>
      <w:r w:rsidRPr="002543CF">
        <w:rPr>
          <w:sz w:val="28"/>
          <w:szCs w:val="28"/>
        </w:rPr>
        <w:t xml:space="preserve">района от 29.12.2017 № 988 «Об утверждении </w:t>
      </w:r>
    </w:p>
    <w:p w:rsidR="002543CF" w:rsidRPr="002543CF" w:rsidRDefault="002543CF" w:rsidP="002543CF">
      <w:pPr>
        <w:pStyle w:val="a3"/>
        <w:jc w:val="both"/>
        <w:rPr>
          <w:sz w:val="28"/>
          <w:szCs w:val="28"/>
        </w:rPr>
      </w:pPr>
      <w:r w:rsidRPr="002543CF">
        <w:rPr>
          <w:sz w:val="28"/>
          <w:szCs w:val="28"/>
        </w:rPr>
        <w:t>муниципальной программы «Укрепление и</w:t>
      </w:r>
    </w:p>
    <w:p w:rsidR="002543CF" w:rsidRPr="002543CF" w:rsidRDefault="002543CF" w:rsidP="002543CF">
      <w:pPr>
        <w:pStyle w:val="a3"/>
        <w:jc w:val="both"/>
        <w:rPr>
          <w:sz w:val="28"/>
          <w:szCs w:val="28"/>
        </w:rPr>
      </w:pPr>
      <w:r w:rsidRPr="002543CF">
        <w:rPr>
          <w:sz w:val="28"/>
          <w:szCs w:val="28"/>
        </w:rPr>
        <w:t xml:space="preserve">развитие материально-технической базы </w:t>
      </w:r>
    </w:p>
    <w:p w:rsidR="002543CF" w:rsidRPr="002543CF" w:rsidRDefault="002543CF" w:rsidP="002543CF">
      <w:pPr>
        <w:pStyle w:val="a3"/>
        <w:jc w:val="both"/>
        <w:rPr>
          <w:sz w:val="28"/>
          <w:szCs w:val="28"/>
        </w:rPr>
      </w:pPr>
      <w:r w:rsidRPr="002543CF">
        <w:rPr>
          <w:sz w:val="28"/>
          <w:szCs w:val="28"/>
        </w:rPr>
        <w:t xml:space="preserve">учреждений клубного типа Ольховского </w:t>
      </w:r>
    </w:p>
    <w:p w:rsidR="002543CF" w:rsidRPr="002543CF" w:rsidRDefault="002543CF" w:rsidP="002543CF">
      <w:pPr>
        <w:pStyle w:val="a3"/>
        <w:jc w:val="both"/>
        <w:rPr>
          <w:sz w:val="28"/>
          <w:szCs w:val="28"/>
        </w:rPr>
      </w:pPr>
      <w:r w:rsidRPr="002543CF">
        <w:rPr>
          <w:sz w:val="28"/>
          <w:szCs w:val="28"/>
        </w:rPr>
        <w:t>муниципального района на 2018-2020 годы»</w:t>
      </w:r>
    </w:p>
    <w:p w:rsidR="002543CF" w:rsidRPr="002543CF" w:rsidRDefault="002543CF" w:rsidP="002543CF">
      <w:pPr>
        <w:pStyle w:val="a3"/>
        <w:jc w:val="both"/>
        <w:rPr>
          <w:sz w:val="28"/>
          <w:szCs w:val="28"/>
        </w:rPr>
      </w:pPr>
    </w:p>
    <w:p w:rsidR="002543CF" w:rsidRPr="002543CF" w:rsidRDefault="002543CF" w:rsidP="002543CF">
      <w:pPr>
        <w:pStyle w:val="a3"/>
        <w:ind w:firstLine="709"/>
        <w:rPr>
          <w:sz w:val="28"/>
        </w:rPr>
      </w:pPr>
      <w:r w:rsidRPr="002543CF">
        <w:rPr>
          <w:sz w:val="28"/>
        </w:rPr>
        <w:t xml:space="preserve">На основании Решения Ольховской районной Думы от 05.10.2018 №61/312 «Об утверждении структуры Администрации Ольховского муниципального района» внести изменения в постановление Администрации Ольховского муниципального от 29.12.2017 № 988 «Об утверждении муниципальной программы «Укрепление и развитие материально-технической базы учреждений клубного типа Ольховского муниципального района на 2018-2020 годы»»,  </w:t>
      </w:r>
    </w:p>
    <w:p w:rsidR="002543CF" w:rsidRPr="002543CF" w:rsidRDefault="002543CF" w:rsidP="002543CF">
      <w:pPr>
        <w:pStyle w:val="a3"/>
        <w:ind w:firstLine="709"/>
        <w:jc w:val="both"/>
        <w:rPr>
          <w:sz w:val="28"/>
          <w:szCs w:val="28"/>
        </w:rPr>
      </w:pPr>
      <w:r w:rsidRPr="002543CF">
        <w:rPr>
          <w:sz w:val="28"/>
          <w:szCs w:val="28"/>
        </w:rPr>
        <w:t>ПОСТАНОВЛЯЮ:</w:t>
      </w:r>
    </w:p>
    <w:p w:rsidR="002543CF" w:rsidRPr="002543CF" w:rsidRDefault="002543CF" w:rsidP="002543CF">
      <w:pPr>
        <w:spacing w:line="240" w:lineRule="auto"/>
        <w:ind w:firstLine="709"/>
        <w:rPr>
          <w:rFonts w:ascii="Times New Roman" w:hAnsi="Times New Roman" w:cs="Times New Roman"/>
          <w:sz w:val="28"/>
          <w:szCs w:val="28"/>
        </w:rPr>
      </w:pPr>
      <w:r w:rsidRPr="002543CF">
        <w:rPr>
          <w:rFonts w:ascii="Times New Roman" w:hAnsi="Times New Roman" w:cs="Times New Roman"/>
          <w:sz w:val="28"/>
          <w:szCs w:val="28"/>
        </w:rPr>
        <w:t>1. По всему тексту Отдел культуры, библиотечного обслуживания Администрации Ольховского муниципального района читать Отдел культуры, спорта и социальной политики Администрации Ольховского муниципального района.</w:t>
      </w:r>
    </w:p>
    <w:p w:rsidR="002543CF" w:rsidRPr="002543CF" w:rsidRDefault="002543CF" w:rsidP="002543CF">
      <w:pPr>
        <w:spacing w:line="240" w:lineRule="auto"/>
        <w:ind w:firstLine="709"/>
        <w:rPr>
          <w:rFonts w:ascii="Times New Roman" w:hAnsi="Times New Roman" w:cs="Times New Roman"/>
          <w:sz w:val="28"/>
          <w:szCs w:val="28"/>
        </w:rPr>
      </w:pPr>
      <w:r w:rsidRPr="002543CF">
        <w:rPr>
          <w:rFonts w:ascii="Times New Roman" w:hAnsi="Times New Roman" w:cs="Times New Roman"/>
          <w:sz w:val="28"/>
          <w:szCs w:val="28"/>
        </w:rPr>
        <w:t xml:space="preserve">2. Контроль исполнения настоящего постановления возложить на начальника Отдела культуры, спорта и социальной политики Администрации Ольховского муниципального района </w:t>
      </w:r>
      <w:proofErr w:type="spellStart"/>
      <w:r w:rsidRPr="002543CF">
        <w:rPr>
          <w:rFonts w:ascii="Times New Roman" w:hAnsi="Times New Roman" w:cs="Times New Roman"/>
          <w:sz w:val="28"/>
          <w:szCs w:val="28"/>
        </w:rPr>
        <w:t>Есаулову</w:t>
      </w:r>
      <w:proofErr w:type="spellEnd"/>
      <w:r w:rsidRPr="002543CF">
        <w:rPr>
          <w:rFonts w:ascii="Times New Roman" w:hAnsi="Times New Roman" w:cs="Times New Roman"/>
          <w:sz w:val="28"/>
          <w:szCs w:val="28"/>
        </w:rPr>
        <w:t xml:space="preserve"> Е. В.</w:t>
      </w:r>
    </w:p>
    <w:p w:rsidR="002543CF" w:rsidRPr="002543CF" w:rsidRDefault="002543CF" w:rsidP="002543CF">
      <w:pPr>
        <w:spacing w:line="240" w:lineRule="auto"/>
        <w:ind w:firstLine="709"/>
        <w:rPr>
          <w:rFonts w:ascii="Times New Roman" w:hAnsi="Times New Roman" w:cs="Times New Roman"/>
          <w:sz w:val="28"/>
          <w:szCs w:val="28"/>
        </w:rPr>
      </w:pPr>
      <w:r w:rsidRPr="002543CF">
        <w:rPr>
          <w:rFonts w:ascii="Times New Roman" w:hAnsi="Times New Roman" w:cs="Times New Roman"/>
          <w:sz w:val="28"/>
          <w:szCs w:val="28"/>
        </w:rPr>
        <w:t>3. Настоящее постановление вступает в силу с момента его официального обнародования.</w:t>
      </w:r>
    </w:p>
    <w:p w:rsidR="002543CF" w:rsidRPr="002543CF" w:rsidRDefault="002543CF" w:rsidP="002543CF">
      <w:pPr>
        <w:spacing w:line="240" w:lineRule="auto"/>
        <w:rPr>
          <w:rFonts w:ascii="Times New Roman" w:hAnsi="Times New Roman" w:cs="Times New Roman"/>
          <w:sz w:val="28"/>
          <w:szCs w:val="28"/>
        </w:rPr>
      </w:pPr>
    </w:p>
    <w:p w:rsidR="002543CF" w:rsidRPr="002543CF" w:rsidRDefault="002543CF" w:rsidP="002543CF">
      <w:pPr>
        <w:spacing w:line="240" w:lineRule="auto"/>
        <w:rPr>
          <w:rFonts w:ascii="Times New Roman" w:hAnsi="Times New Roman" w:cs="Times New Roman"/>
          <w:sz w:val="28"/>
          <w:szCs w:val="28"/>
        </w:rPr>
      </w:pPr>
    </w:p>
    <w:p w:rsidR="002543CF" w:rsidRPr="002543CF" w:rsidRDefault="002543CF" w:rsidP="002543CF">
      <w:pPr>
        <w:spacing w:line="240" w:lineRule="auto"/>
        <w:rPr>
          <w:rFonts w:ascii="Times New Roman" w:hAnsi="Times New Roman" w:cs="Times New Roman"/>
          <w:sz w:val="28"/>
          <w:szCs w:val="28"/>
        </w:rPr>
      </w:pPr>
    </w:p>
    <w:p w:rsidR="002543CF" w:rsidRPr="002543CF" w:rsidRDefault="002543CF" w:rsidP="002543CF">
      <w:pPr>
        <w:spacing w:line="240" w:lineRule="auto"/>
        <w:rPr>
          <w:rFonts w:ascii="Times New Roman" w:hAnsi="Times New Roman" w:cs="Times New Roman"/>
          <w:sz w:val="28"/>
          <w:szCs w:val="28"/>
        </w:rPr>
      </w:pPr>
      <w:r w:rsidRPr="002543CF">
        <w:rPr>
          <w:rFonts w:ascii="Times New Roman" w:hAnsi="Times New Roman" w:cs="Times New Roman"/>
          <w:sz w:val="28"/>
          <w:szCs w:val="28"/>
        </w:rPr>
        <w:t xml:space="preserve">Глава Ольховского </w:t>
      </w:r>
    </w:p>
    <w:p w:rsidR="002543CF" w:rsidRDefault="002543CF" w:rsidP="002543CF">
      <w:pPr>
        <w:spacing w:line="240" w:lineRule="auto"/>
        <w:rPr>
          <w:rFonts w:ascii="Times New Roman" w:hAnsi="Times New Roman" w:cs="Times New Roman"/>
          <w:sz w:val="28"/>
          <w:szCs w:val="28"/>
        </w:rPr>
      </w:pPr>
      <w:r w:rsidRPr="002543CF">
        <w:rPr>
          <w:rFonts w:ascii="Times New Roman" w:hAnsi="Times New Roman" w:cs="Times New Roman"/>
          <w:sz w:val="28"/>
          <w:szCs w:val="28"/>
        </w:rPr>
        <w:t xml:space="preserve">муниципального района                                                                А.В. Солонин </w:t>
      </w:r>
    </w:p>
    <w:p w:rsidR="002543CF" w:rsidRDefault="002543CF" w:rsidP="002543CF">
      <w:pPr>
        <w:spacing w:line="240" w:lineRule="auto"/>
        <w:rPr>
          <w:rFonts w:ascii="Times New Roman" w:hAnsi="Times New Roman" w:cs="Times New Roman"/>
          <w:sz w:val="28"/>
          <w:szCs w:val="28"/>
        </w:rPr>
      </w:pPr>
    </w:p>
    <w:p w:rsidR="002543CF" w:rsidRPr="008E4553" w:rsidRDefault="002543CF" w:rsidP="002543CF">
      <w:pPr>
        <w:spacing w:after="0" w:line="240" w:lineRule="auto"/>
        <w:jc w:val="center"/>
        <w:rPr>
          <w:rFonts w:ascii="Times New Roman" w:hAnsi="Times New Roman" w:cs="Times New Roman"/>
          <w:sz w:val="28"/>
          <w:szCs w:val="28"/>
        </w:rPr>
      </w:pPr>
      <w:r w:rsidRPr="008E4553">
        <w:rPr>
          <w:rFonts w:ascii="Times New Roman" w:hAnsi="Times New Roman" w:cs="Times New Roman"/>
          <w:sz w:val="28"/>
          <w:szCs w:val="28"/>
        </w:rPr>
        <w:lastRenderedPageBreak/>
        <w:t>А Д М И Н И С Т Р А Ц И Я</w:t>
      </w:r>
    </w:p>
    <w:p w:rsidR="002543CF" w:rsidRPr="008E4553" w:rsidRDefault="002543CF" w:rsidP="002543CF">
      <w:pPr>
        <w:spacing w:after="0" w:line="240" w:lineRule="auto"/>
        <w:jc w:val="center"/>
        <w:rPr>
          <w:rFonts w:ascii="Times New Roman" w:hAnsi="Times New Roman" w:cs="Times New Roman"/>
          <w:sz w:val="28"/>
          <w:szCs w:val="28"/>
        </w:rPr>
      </w:pPr>
      <w:r w:rsidRPr="008E4553">
        <w:rPr>
          <w:rFonts w:ascii="Times New Roman" w:hAnsi="Times New Roman" w:cs="Times New Roman"/>
          <w:sz w:val="28"/>
          <w:szCs w:val="28"/>
        </w:rPr>
        <w:t>ОЛЬХОВСКОГО МУНИЦИПАЛЬНОГО РАЙОНА</w:t>
      </w:r>
    </w:p>
    <w:p w:rsidR="002543CF" w:rsidRPr="008E4553" w:rsidRDefault="002543CF" w:rsidP="002543CF">
      <w:pPr>
        <w:spacing w:after="0" w:line="240" w:lineRule="auto"/>
        <w:jc w:val="center"/>
        <w:rPr>
          <w:rFonts w:ascii="Times New Roman" w:hAnsi="Times New Roman" w:cs="Times New Roman"/>
          <w:sz w:val="28"/>
          <w:szCs w:val="28"/>
        </w:rPr>
      </w:pPr>
      <w:r w:rsidRPr="008E4553">
        <w:rPr>
          <w:rFonts w:ascii="Times New Roman" w:hAnsi="Times New Roman" w:cs="Times New Roman"/>
          <w:sz w:val="28"/>
          <w:szCs w:val="28"/>
        </w:rPr>
        <w:t>ВОЛГОГРАДСКОЙ   ОБЛАСТИ</w:t>
      </w:r>
    </w:p>
    <w:p w:rsidR="002543CF" w:rsidRPr="008E4553" w:rsidRDefault="002543CF" w:rsidP="002543CF">
      <w:pPr>
        <w:spacing w:after="0" w:line="240" w:lineRule="auto"/>
        <w:jc w:val="center"/>
        <w:rPr>
          <w:rFonts w:ascii="Times New Roman" w:hAnsi="Times New Roman" w:cs="Times New Roman"/>
          <w:sz w:val="28"/>
          <w:szCs w:val="28"/>
        </w:rPr>
      </w:pPr>
      <w:r w:rsidRPr="008E4553">
        <w:rPr>
          <w:rFonts w:ascii="Times New Roman" w:hAnsi="Times New Roman" w:cs="Times New Roman"/>
          <w:sz w:val="28"/>
          <w:szCs w:val="28"/>
        </w:rPr>
        <w:t>__________________________________________________________</w:t>
      </w:r>
    </w:p>
    <w:p w:rsidR="002543CF" w:rsidRPr="008E4553" w:rsidRDefault="002543CF" w:rsidP="002543CF">
      <w:pPr>
        <w:spacing w:after="0" w:line="240" w:lineRule="auto"/>
        <w:jc w:val="center"/>
        <w:rPr>
          <w:rFonts w:ascii="Times New Roman" w:hAnsi="Times New Roman" w:cs="Times New Roman"/>
          <w:sz w:val="28"/>
          <w:szCs w:val="28"/>
        </w:rPr>
      </w:pPr>
      <w:r w:rsidRPr="008E4553">
        <w:rPr>
          <w:rFonts w:ascii="Times New Roman" w:hAnsi="Times New Roman" w:cs="Times New Roman"/>
          <w:sz w:val="28"/>
          <w:szCs w:val="28"/>
        </w:rPr>
        <w:t>П О С Т А Н О В Л Е Н И Е</w:t>
      </w:r>
    </w:p>
    <w:p w:rsidR="002543CF" w:rsidRPr="008E4553" w:rsidRDefault="002543CF" w:rsidP="002543CF">
      <w:pPr>
        <w:spacing w:after="0" w:line="240" w:lineRule="auto"/>
        <w:jc w:val="center"/>
        <w:rPr>
          <w:rFonts w:ascii="Times New Roman" w:hAnsi="Times New Roman" w:cs="Times New Roman"/>
          <w:sz w:val="28"/>
          <w:szCs w:val="28"/>
        </w:rPr>
      </w:pPr>
    </w:p>
    <w:p w:rsidR="002543CF" w:rsidRPr="008E4553" w:rsidRDefault="002543CF" w:rsidP="002543CF">
      <w:pPr>
        <w:pStyle w:val="a3"/>
        <w:jc w:val="both"/>
        <w:rPr>
          <w:sz w:val="28"/>
          <w:szCs w:val="28"/>
        </w:rPr>
      </w:pPr>
      <w:r w:rsidRPr="008E4553">
        <w:rPr>
          <w:sz w:val="28"/>
          <w:szCs w:val="28"/>
        </w:rPr>
        <w:t xml:space="preserve">от </w:t>
      </w:r>
      <w:r>
        <w:rPr>
          <w:sz w:val="28"/>
          <w:szCs w:val="28"/>
        </w:rPr>
        <w:t>18.12.2018</w:t>
      </w:r>
      <w:r w:rsidRPr="008E4553">
        <w:rPr>
          <w:sz w:val="28"/>
          <w:szCs w:val="28"/>
        </w:rPr>
        <w:t xml:space="preserve"> № </w:t>
      </w:r>
      <w:r>
        <w:rPr>
          <w:sz w:val="28"/>
          <w:szCs w:val="28"/>
        </w:rPr>
        <w:t>892</w:t>
      </w:r>
    </w:p>
    <w:p w:rsidR="002543CF" w:rsidRPr="008E4553" w:rsidRDefault="002543CF" w:rsidP="002543CF">
      <w:pPr>
        <w:spacing w:after="0" w:line="240" w:lineRule="auto"/>
        <w:rPr>
          <w:rFonts w:ascii="Times New Roman" w:hAnsi="Times New Roman" w:cs="Times New Roman"/>
          <w:sz w:val="28"/>
          <w:szCs w:val="28"/>
        </w:rPr>
      </w:pPr>
      <w:r w:rsidRPr="008E4553">
        <w:rPr>
          <w:rFonts w:ascii="Times New Roman" w:hAnsi="Times New Roman" w:cs="Times New Roman"/>
          <w:sz w:val="28"/>
          <w:szCs w:val="28"/>
        </w:rPr>
        <w:t>О внесении изменений в постановление</w:t>
      </w:r>
    </w:p>
    <w:p w:rsidR="002543CF" w:rsidRPr="008E4553" w:rsidRDefault="002543CF" w:rsidP="002543CF">
      <w:pPr>
        <w:spacing w:after="0" w:line="240" w:lineRule="auto"/>
        <w:rPr>
          <w:rFonts w:ascii="Times New Roman" w:hAnsi="Times New Roman" w:cs="Times New Roman"/>
          <w:sz w:val="28"/>
          <w:szCs w:val="28"/>
        </w:rPr>
      </w:pPr>
      <w:r w:rsidRPr="008E4553">
        <w:rPr>
          <w:rFonts w:ascii="Times New Roman" w:hAnsi="Times New Roman" w:cs="Times New Roman"/>
          <w:sz w:val="28"/>
          <w:szCs w:val="28"/>
        </w:rPr>
        <w:t xml:space="preserve">Администрации Ольховского муниципального </w:t>
      </w:r>
    </w:p>
    <w:p w:rsidR="002543CF" w:rsidRPr="008E4553" w:rsidRDefault="002543CF" w:rsidP="002543CF">
      <w:pPr>
        <w:spacing w:after="0" w:line="240" w:lineRule="auto"/>
        <w:rPr>
          <w:rFonts w:ascii="Times New Roman" w:hAnsi="Times New Roman" w:cs="Times New Roman"/>
          <w:sz w:val="28"/>
          <w:szCs w:val="28"/>
        </w:rPr>
      </w:pPr>
      <w:r>
        <w:rPr>
          <w:rFonts w:ascii="Times New Roman" w:hAnsi="Times New Roman" w:cs="Times New Roman"/>
          <w:sz w:val="28"/>
          <w:szCs w:val="28"/>
        </w:rPr>
        <w:t>района от 07.12.2018г. №848 «О</w:t>
      </w:r>
      <w:r w:rsidRPr="008E4553">
        <w:rPr>
          <w:rFonts w:ascii="Times New Roman" w:hAnsi="Times New Roman" w:cs="Times New Roman"/>
          <w:sz w:val="28"/>
          <w:szCs w:val="28"/>
        </w:rPr>
        <w:t xml:space="preserve"> внесении</w:t>
      </w:r>
    </w:p>
    <w:p w:rsidR="002543CF" w:rsidRPr="008E4553" w:rsidRDefault="002543CF" w:rsidP="002543CF">
      <w:pPr>
        <w:spacing w:after="0" w:line="240" w:lineRule="auto"/>
        <w:rPr>
          <w:rFonts w:ascii="Times New Roman" w:hAnsi="Times New Roman" w:cs="Arial Unicode MS"/>
          <w:sz w:val="28"/>
          <w:szCs w:val="28"/>
        </w:rPr>
      </w:pPr>
      <w:r w:rsidRPr="008E4553">
        <w:rPr>
          <w:rFonts w:ascii="Times New Roman" w:hAnsi="Times New Roman" w:cs="Times New Roman"/>
          <w:sz w:val="28"/>
          <w:szCs w:val="28"/>
        </w:rPr>
        <w:t xml:space="preserve"> изменений в постановление Администрации</w:t>
      </w:r>
      <w:r w:rsidRPr="008E4553">
        <w:rPr>
          <w:rFonts w:ascii="Times New Roman" w:hAnsi="Times New Roman"/>
          <w:sz w:val="28"/>
          <w:szCs w:val="28"/>
        </w:rPr>
        <w:t xml:space="preserve"> </w:t>
      </w:r>
    </w:p>
    <w:p w:rsidR="002543CF" w:rsidRPr="008E4553" w:rsidRDefault="002543CF" w:rsidP="002543CF">
      <w:pPr>
        <w:spacing w:after="0" w:line="240" w:lineRule="auto"/>
        <w:rPr>
          <w:rFonts w:ascii="Times New Roman" w:hAnsi="Times New Roman" w:cs="Times New Roman"/>
          <w:sz w:val="28"/>
          <w:szCs w:val="28"/>
        </w:rPr>
      </w:pPr>
      <w:r w:rsidRPr="008E4553">
        <w:rPr>
          <w:rFonts w:ascii="Times New Roman" w:hAnsi="Times New Roman" w:cs="Times New Roman"/>
          <w:sz w:val="28"/>
          <w:szCs w:val="28"/>
        </w:rPr>
        <w:t xml:space="preserve">Ольховского муниципального района </w:t>
      </w:r>
    </w:p>
    <w:p w:rsidR="002543CF" w:rsidRPr="008E4553" w:rsidRDefault="002543CF" w:rsidP="002543CF">
      <w:pPr>
        <w:spacing w:after="0" w:line="240" w:lineRule="auto"/>
        <w:rPr>
          <w:rFonts w:ascii="Times New Roman" w:hAnsi="Times New Roman" w:cs="Times New Roman"/>
          <w:sz w:val="28"/>
          <w:szCs w:val="28"/>
        </w:rPr>
      </w:pPr>
      <w:r w:rsidRPr="008E4553">
        <w:rPr>
          <w:rFonts w:ascii="Times New Roman" w:hAnsi="Times New Roman" w:cs="Times New Roman"/>
          <w:sz w:val="28"/>
          <w:szCs w:val="28"/>
        </w:rPr>
        <w:t>от 28.12.2015г. №798 «Об утверждении порядка</w:t>
      </w:r>
    </w:p>
    <w:p w:rsidR="002543CF" w:rsidRPr="008E4553" w:rsidRDefault="002543CF" w:rsidP="002543CF">
      <w:pPr>
        <w:spacing w:after="0" w:line="240" w:lineRule="auto"/>
        <w:rPr>
          <w:rFonts w:ascii="Times New Roman" w:hAnsi="Times New Roman" w:cs="Times New Roman"/>
          <w:bCs/>
          <w:sz w:val="28"/>
          <w:szCs w:val="28"/>
        </w:rPr>
      </w:pPr>
      <w:r w:rsidRPr="008E4553">
        <w:rPr>
          <w:rFonts w:ascii="Times New Roman" w:hAnsi="Times New Roman" w:cs="Times New Roman"/>
          <w:sz w:val="28"/>
          <w:szCs w:val="28"/>
        </w:rPr>
        <w:t xml:space="preserve"> формирования, </w:t>
      </w:r>
      <w:r w:rsidRPr="008E4553">
        <w:rPr>
          <w:rFonts w:ascii="Times New Roman" w:hAnsi="Times New Roman" w:cs="Times New Roman"/>
          <w:bCs/>
          <w:sz w:val="28"/>
          <w:szCs w:val="28"/>
        </w:rPr>
        <w:t xml:space="preserve">утверждения и ведения </w:t>
      </w:r>
    </w:p>
    <w:p w:rsidR="002543CF" w:rsidRPr="008E4553" w:rsidRDefault="002543CF" w:rsidP="002543CF">
      <w:pPr>
        <w:spacing w:after="0" w:line="240" w:lineRule="auto"/>
        <w:rPr>
          <w:rFonts w:ascii="Times New Roman" w:hAnsi="Times New Roman" w:cs="Times New Roman"/>
          <w:bCs/>
          <w:sz w:val="28"/>
          <w:szCs w:val="28"/>
        </w:rPr>
      </w:pPr>
      <w:r w:rsidRPr="008E4553">
        <w:rPr>
          <w:rFonts w:ascii="Times New Roman" w:hAnsi="Times New Roman" w:cs="Times New Roman"/>
          <w:bCs/>
          <w:sz w:val="28"/>
          <w:szCs w:val="28"/>
        </w:rPr>
        <w:t xml:space="preserve">планов-графиков закупок товаров, работ, услуг </w:t>
      </w:r>
    </w:p>
    <w:p w:rsidR="002543CF" w:rsidRPr="008E4553" w:rsidRDefault="002543CF" w:rsidP="002543CF">
      <w:pPr>
        <w:spacing w:after="0" w:line="240" w:lineRule="auto"/>
        <w:rPr>
          <w:rFonts w:ascii="Times New Roman" w:hAnsi="Times New Roman" w:cs="Times New Roman"/>
          <w:bCs/>
          <w:sz w:val="28"/>
          <w:szCs w:val="28"/>
        </w:rPr>
      </w:pPr>
      <w:r w:rsidRPr="008E4553">
        <w:rPr>
          <w:rFonts w:ascii="Times New Roman" w:hAnsi="Times New Roman" w:cs="Times New Roman"/>
          <w:bCs/>
          <w:sz w:val="28"/>
          <w:szCs w:val="28"/>
        </w:rPr>
        <w:t xml:space="preserve">для обеспечения муниципальных нужд </w:t>
      </w:r>
    </w:p>
    <w:p w:rsidR="002543CF" w:rsidRPr="008E4553" w:rsidRDefault="002543CF" w:rsidP="002543CF">
      <w:pPr>
        <w:spacing w:after="0" w:line="240" w:lineRule="auto"/>
        <w:rPr>
          <w:rFonts w:ascii="Times New Roman" w:hAnsi="Times New Roman" w:cs="Times New Roman"/>
          <w:bCs/>
          <w:sz w:val="28"/>
          <w:szCs w:val="28"/>
        </w:rPr>
      </w:pPr>
      <w:r w:rsidRPr="008E4553">
        <w:rPr>
          <w:rFonts w:ascii="Times New Roman" w:hAnsi="Times New Roman" w:cs="Times New Roman"/>
          <w:bCs/>
          <w:sz w:val="28"/>
          <w:szCs w:val="28"/>
        </w:rPr>
        <w:t>Ольховского муниципального района</w:t>
      </w:r>
    </w:p>
    <w:p w:rsidR="002543CF" w:rsidRPr="008E4553" w:rsidRDefault="002543CF" w:rsidP="002543CF">
      <w:pPr>
        <w:spacing w:after="0" w:line="240" w:lineRule="auto"/>
        <w:rPr>
          <w:rFonts w:ascii="Times New Roman" w:hAnsi="Times New Roman" w:cs="Times New Roman"/>
          <w:sz w:val="28"/>
          <w:szCs w:val="28"/>
        </w:rPr>
      </w:pPr>
      <w:r w:rsidRPr="008E4553">
        <w:rPr>
          <w:rFonts w:ascii="Times New Roman" w:hAnsi="Times New Roman" w:cs="Times New Roman"/>
          <w:bCs/>
          <w:sz w:val="28"/>
          <w:szCs w:val="28"/>
        </w:rPr>
        <w:t xml:space="preserve"> Волгоградской области</w:t>
      </w:r>
      <w:r w:rsidRPr="008E4553">
        <w:rPr>
          <w:rFonts w:ascii="Times New Roman" w:hAnsi="Times New Roman" w:cs="Times New Roman"/>
          <w:sz w:val="28"/>
          <w:szCs w:val="28"/>
        </w:rPr>
        <w:t>».</w:t>
      </w:r>
    </w:p>
    <w:p w:rsidR="002543CF" w:rsidRPr="008E4553" w:rsidRDefault="002543CF" w:rsidP="002543CF">
      <w:pPr>
        <w:spacing w:after="0" w:line="240" w:lineRule="auto"/>
        <w:rPr>
          <w:rFonts w:ascii="Times New Roman" w:hAnsi="Times New Roman" w:cs="Times New Roman"/>
          <w:sz w:val="28"/>
          <w:szCs w:val="28"/>
        </w:rPr>
      </w:pPr>
    </w:p>
    <w:p w:rsidR="002543CF" w:rsidRPr="008E4553" w:rsidRDefault="002543CF" w:rsidP="002543CF">
      <w:pPr>
        <w:spacing w:after="0" w:line="240" w:lineRule="auto"/>
        <w:ind w:firstLine="567"/>
        <w:jc w:val="both"/>
        <w:rPr>
          <w:rFonts w:ascii="Times New Roman" w:hAnsi="Times New Roman" w:cs="Times New Roman"/>
          <w:sz w:val="28"/>
          <w:szCs w:val="28"/>
        </w:rPr>
      </w:pPr>
      <w:r w:rsidRPr="008E4553">
        <w:rPr>
          <w:rFonts w:ascii="Times New Roman" w:hAnsi="Times New Roman" w:cs="Times New Roman"/>
          <w:sz w:val="28"/>
          <w:szCs w:val="28"/>
        </w:rPr>
        <w:t>В соответствии с Федеральным законом РФ от 5 апреля 2013 года № 44-ФЗ "О контрактной системе в сфере закупок товаров, работ, услуг для обеспечения государственных и муниципальных нужд", Постановлением Правительства Российской Федерации от 5 июня 2015 года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r>
        <w:rPr>
          <w:rFonts w:ascii="Times New Roman" w:hAnsi="Times New Roman" w:cs="Times New Roman"/>
          <w:sz w:val="28"/>
          <w:szCs w:val="28"/>
        </w:rPr>
        <w:t>,</w:t>
      </w:r>
      <w:r w:rsidRPr="008E4553">
        <w:rPr>
          <w:rFonts w:ascii="Times New Roman" w:hAnsi="Times New Roman" w:cs="Times New Roman"/>
          <w:sz w:val="28"/>
          <w:szCs w:val="28"/>
        </w:rPr>
        <w:t xml:space="preserve"> </w:t>
      </w:r>
    </w:p>
    <w:p w:rsidR="002543CF" w:rsidRPr="008E4553" w:rsidRDefault="002543CF" w:rsidP="002543CF">
      <w:pPr>
        <w:spacing w:after="0" w:line="240" w:lineRule="auto"/>
        <w:ind w:firstLine="708"/>
        <w:jc w:val="both"/>
        <w:rPr>
          <w:rFonts w:ascii="Times New Roman" w:hAnsi="Times New Roman" w:cs="Times New Roman"/>
          <w:sz w:val="28"/>
          <w:szCs w:val="28"/>
        </w:rPr>
      </w:pPr>
      <w:r w:rsidRPr="008E4553">
        <w:rPr>
          <w:rFonts w:ascii="Times New Roman" w:hAnsi="Times New Roman" w:cs="Times New Roman"/>
          <w:sz w:val="28"/>
          <w:szCs w:val="28"/>
        </w:rPr>
        <w:t>ПОСТАНОВЛЯЮ:</w:t>
      </w:r>
      <w:r w:rsidRPr="008E4553">
        <w:rPr>
          <w:rFonts w:ascii="Times New Roman" w:hAnsi="Times New Roman" w:cs="Times New Roman"/>
          <w:sz w:val="28"/>
          <w:szCs w:val="28"/>
        </w:rPr>
        <w:tab/>
      </w:r>
    </w:p>
    <w:p w:rsidR="002543CF" w:rsidRDefault="002543CF" w:rsidP="002543CF">
      <w:pPr>
        <w:pStyle w:val="a3"/>
        <w:numPr>
          <w:ilvl w:val="0"/>
          <w:numId w:val="23"/>
        </w:numPr>
        <w:tabs>
          <w:tab w:val="left" w:pos="426"/>
        </w:tabs>
        <w:jc w:val="both"/>
        <w:rPr>
          <w:sz w:val="28"/>
          <w:szCs w:val="28"/>
        </w:rPr>
      </w:pPr>
      <w:r w:rsidRPr="008E4553">
        <w:rPr>
          <w:sz w:val="28"/>
          <w:szCs w:val="28"/>
        </w:rPr>
        <w:t>подпункт 1.2. пункта 1. изложить в следующей редакции:</w:t>
      </w:r>
    </w:p>
    <w:p w:rsidR="002543CF" w:rsidRPr="008E4553" w:rsidRDefault="002543CF" w:rsidP="002543CF">
      <w:pPr>
        <w:pStyle w:val="a3"/>
        <w:tabs>
          <w:tab w:val="left" w:pos="426"/>
        </w:tabs>
        <w:ind w:left="630"/>
        <w:jc w:val="both"/>
        <w:rPr>
          <w:sz w:val="28"/>
          <w:szCs w:val="28"/>
        </w:rPr>
      </w:pPr>
    </w:p>
    <w:p w:rsidR="002543CF" w:rsidRPr="008E4553" w:rsidRDefault="002543CF" w:rsidP="002543CF">
      <w:pPr>
        <w:spacing w:after="0" w:line="240" w:lineRule="auto"/>
        <w:ind w:firstLine="540"/>
        <w:jc w:val="both"/>
        <w:rPr>
          <w:rFonts w:ascii="Times New Roman" w:hAnsi="Times New Roman" w:cs="Times New Roman"/>
          <w:bCs/>
          <w:sz w:val="28"/>
          <w:szCs w:val="28"/>
        </w:rPr>
      </w:pPr>
      <w:r w:rsidRPr="008E4553">
        <w:rPr>
          <w:rFonts w:ascii="Times New Roman" w:hAnsi="Times New Roman" w:cs="Times New Roman"/>
          <w:sz w:val="28"/>
          <w:szCs w:val="28"/>
        </w:rPr>
        <w:t xml:space="preserve">1.2. п. 13 Порядка формирования, </w:t>
      </w:r>
      <w:r w:rsidRPr="008E4553">
        <w:rPr>
          <w:rFonts w:ascii="Times New Roman" w:hAnsi="Times New Roman" w:cs="Times New Roman"/>
          <w:bCs/>
          <w:sz w:val="28"/>
          <w:szCs w:val="28"/>
        </w:rPr>
        <w:t>утверждения и ведения планов-графиков закупок товаров, работ, услуг для обеспечения муниципальных нужд Ольховского муниципального района Волгоградской области изложить в следующей редакции:</w:t>
      </w:r>
    </w:p>
    <w:p w:rsidR="002543CF" w:rsidRPr="008E4553" w:rsidRDefault="002543CF" w:rsidP="002543CF">
      <w:pPr>
        <w:spacing w:after="0" w:line="240" w:lineRule="auto"/>
        <w:ind w:firstLine="426"/>
        <w:jc w:val="both"/>
        <w:rPr>
          <w:rFonts w:ascii="Times New Roman" w:hAnsi="Times New Roman" w:cs="Times New Roman"/>
          <w:sz w:val="28"/>
          <w:szCs w:val="28"/>
        </w:rPr>
      </w:pPr>
      <w:r w:rsidRPr="008E4553">
        <w:rPr>
          <w:rFonts w:ascii="Times New Roman" w:hAnsi="Times New Roman" w:cs="Times New Roman"/>
          <w:bCs/>
          <w:sz w:val="28"/>
          <w:szCs w:val="28"/>
        </w:rPr>
        <w:t xml:space="preserve">"п. 13. </w:t>
      </w:r>
      <w:r w:rsidRPr="008E4553">
        <w:rPr>
          <w:rFonts w:ascii="Times New Roman" w:hAnsi="Times New Roman" w:cs="Times New Roman"/>
          <w:sz w:val="28"/>
          <w:szCs w:val="28"/>
        </w:rPr>
        <w:t>План-график закупок содержит приложения, содержащие обоснования в отношении каждого объекта закупки, подготовленные в порядке, установленном Правительством Российской Федерации в соответствии с частью 7 статьи 18 Закона о контрактной системе, в том числе;</w:t>
      </w:r>
    </w:p>
    <w:p w:rsidR="002543CF" w:rsidRPr="008E4553" w:rsidRDefault="002543CF" w:rsidP="002543CF">
      <w:pPr>
        <w:spacing w:after="0" w:line="240" w:lineRule="auto"/>
        <w:ind w:firstLine="426"/>
        <w:jc w:val="both"/>
        <w:rPr>
          <w:rFonts w:ascii="Times New Roman" w:hAnsi="Times New Roman" w:cs="Times New Roman"/>
          <w:sz w:val="28"/>
          <w:szCs w:val="28"/>
        </w:rPr>
      </w:pPr>
      <w:r w:rsidRPr="008E4553">
        <w:rPr>
          <w:rFonts w:ascii="Times New Roman" w:hAnsi="Times New Roman" w:cs="Times New Roman"/>
          <w:sz w:val="28"/>
          <w:szCs w:val="28"/>
        </w:rPr>
        <w:t>а)</w:t>
      </w:r>
      <w:r w:rsidRPr="008E4553">
        <w:rPr>
          <w:rFonts w:ascii="Times New Roman" w:hAnsi="Times New Roman" w:cs="Times New Roman"/>
          <w:sz w:val="28"/>
          <w:szCs w:val="28"/>
        </w:rPr>
        <w:tab/>
        <w:t>обоснование начальной (максимальной) цены контракта или цены контракта, заключаемого с единственным поставщиком (подрядчиком, исполнителем), определяемых в соответствии со статьей 22 Закона о контрактной системе, с указанием включенных в объект закупки количества и единиц измерения товаров, работ, услуг (при наличии);</w:t>
      </w:r>
    </w:p>
    <w:p w:rsidR="002543CF" w:rsidRPr="008E4553" w:rsidRDefault="002543CF" w:rsidP="002543CF">
      <w:pPr>
        <w:spacing w:after="0" w:line="240" w:lineRule="auto"/>
        <w:ind w:firstLine="426"/>
        <w:jc w:val="both"/>
        <w:rPr>
          <w:rFonts w:ascii="Times New Roman" w:hAnsi="Times New Roman" w:cs="Times New Roman"/>
          <w:sz w:val="28"/>
          <w:szCs w:val="28"/>
        </w:rPr>
      </w:pPr>
      <w:r w:rsidRPr="008E4553">
        <w:rPr>
          <w:rFonts w:ascii="Times New Roman" w:hAnsi="Times New Roman" w:cs="Times New Roman"/>
          <w:sz w:val="28"/>
          <w:szCs w:val="28"/>
        </w:rPr>
        <w:lastRenderedPageBreak/>
        <w:t>б)</w:t>
      </w:r>
      <w:r w:rsidRPr="008E4553">
        <w:rPr>
          <w:rFonts w:ascii="Times New Roman" w:hAnsi="Times New Roman" w:cs="Times New Roman"/>
          <w:sz w:val="28"/>
          <w:szCs w:val="28"/>
        </w:rPr>
        <w:tab/>
        <w:t>обоснование способа определения поставщика (подрядчика, исполнителя) в соответствии с главой 3 Закона о контрактной системе, в том числе дополнительные требования к участникам закупки (при наличии таких требований), установленные в соответствии с частью 2 статьи 31 Закона о контрактной системе.".</w:t>
      </w:r>
    </w:p>
    <w:p w:rsidR="002543CF" w:rsidRPr="008E4553" w:rsidRDefault="002543CF" w:rsidP="002543CF">
      <w:pPr>
        <w:spacing w:after="0" w:line="240" w:lineRule="auto"/>
        <w:ind w:firstLine="540"/>
        <w:jc w:val="both"/>
        <w:rPr>
          <w:rFonts w:ascii="Times New Roman" w:hAnsi="Times New Roman" w:cs="Times New Roman"/>
          <w:sz w:val="28"/>
          <w:szCs w:val="28"/>
        </w:rPr>
      </w:pPr>
    </w:p>
    <w:p w:rsidR="002543CF" w:rsidRPr="008E4553" w:rsidRDefault="002543CF" w:rsidP="002543CF">
      <w:pPr>
        <w:tabs>
          <w:tab w:val="left" w:pos="1560"/>
        </w:tabs>
        <w:spacing w:after="0" w:line="240" w:lineRule="auto"/>
        <w:ind w:firstLine="426"/>
        <w:jc w:val="both"/>
        <w:rPr>
          <w:rFonts w:ascii="Times New Roman" w:hAnsi="Times New Roman" w:cs="Arial Unicode MS"/>
          <w:sz w:val="28"/>
          <w:szCs w:val="28"/>
        </w:rPr>
      </w:pPr>
      <w:r w:rsidRPr="008E4553">
        <w:rPr>
          <w:rFonts w:ascii="Times New Roman" w:hAnsi="Times New Roman"/>
          <w:sz w:val="28"/>
          <w:szCs w:val="28"/>
        </w:rPr>
        <w:t>2. Контроль за выполнением настоящего постановления возложить на Первого заместителя Главы Ольховского муниципального района Л.И. Курину.</w:t>
      </w:r>
    </w:p>
    <w:p w:rsidR="002543CF" w:rsidRPr="008E4553" w:rsidRDefault="002543CF" w:rsidP="002543CF">
      <w:pPr>
        <w:spacing w:after="0" w:line="240" w:lineRule="auto"/>
        <w:ind w:firstLine="426"/>
        <w:jc w:val="both"/>
        <w:rPr>
          <w:rFonts w:ascii="Times New Roman" w:hAnsi="Times New Roman" w:cs="Times New Roman"/>
          <w:sz w:val="28"/>
          <w:szCs w:val="28"/>
        </w:rPr>
      </w:pPr>
      <w:r w:rsidRPr="008E4553">
        <w:rPr>
          <w:rFonts w:ascii="Times New Roman" w:hAnsi="Times New Roman" w:cs="Times New Roman"/>
          <w:sz w:val="28"/>
          <w:szCs w:val="28"/>
        </w:rPr>
        <w:t>3. Настоящее постановление вступает в законную силу со дня его официального обнародования.</w:t>
      </w:r>
    </w:p>
    <w:p w:rsidR="002543CF" w:rsidRDefault="002543CF" w:rsidP="002543CF">
      <w:pPr>
        <w:spacing w:after="0" w:line="240" w:lineRule="auto"/>
        <w:ind w:firstLine="142"/>
        <w:rPr>
          <w:rFonts w:ascii="Times New Roman" w:hAnsi="Times New Roman" w:cs="Times New Roman"/>
          <w:sz w:val="28"/>
          <w:szCs w:val="28"/>
        </w:rPr>
      </w:pPr>
    </w:p>
    <w:p w:rsidR="002543CF" w:rsidRDefault="002543CF" w:rsidP="002543CF">
      <w:pPr>
        <w:spacing w:after="0" w:line="240" w:lineRule="auto"/>
        <w:ind w:firstLine="142"/>
        <w:rPr>
          <w:rFonts w:ascii="Times New Roman" w:hAnsi="Times New Roman" w:cs="Times New Roman"/>
          <w:sz w:val="28"/>
          <w:szCs w:val="28"/>
        </w:rPr>
      </w:pPr>
    </w:p>
    <w:p w:rsidR="002543CF" w:rsidRPr="008E4553" w:rsidRDefault="002543CF" w:rsidP="002543CF">
      <w:pPr>
        <w:spacing w:after="0" w:line="240" w:lineRule="auto"/>
        <w:ind w:firstLine="142"/>
        <w:rPr>
          <w:rFonts w:ascii="Times New Roman" w:hAnsi="Times New Roman" w:cs="Times New Roman"/>
          <w:sz w:val="28"/>
          <w:szCs w:val="28"/>
        </w:rPr>
      </w:pPr>
    </w:p>
    <w:p w:rsidR="002543CF" w:rsidRPr="008E4553" w:rsidRDefault="002543CF" w:rsidP="002543CF">
      <w:pPr>
        <w:pStyle w:val="a3"/>
        <w:rPr>
          <w:sz w:val="28"/>
          <w:szCs w:val="28"/>
        </w:rPr>
      </w:pPr>
      <w:r w:rsidRPr="008E4553">
        <w:rPr>
          <w:sz w:val="28"/>
          <w:szCs w:val="28"/>
        </w:rPr>
        <w:t xml:space="preserve">Глава Ольховского </w:t>
      </w:r>
    </w:p>
    <w:p w:rsidR="002543CF" w:rsidRPr="008E4553" w:rsidRDefault="002543CF" w:rsidP="002543CF">
      <w:pPr>
        <w:pStyle w:val="a3"/>
        <w:rPr>
          <w:sz w:val="28"/>
          <w:szCs w:val="28"/>
        </w:rPr>
      </w:pPr>
      <w:r w:rsidRPr="008E4553">
        <w:rPr>
          <w:sz w:val="28"/>
          <w:szCs w:val="28"/>
        </w:rPr>
        <w:t xml:space="preserve">муниципального района                    </w:t>
      </w:r>
      <w:r>
        <w:rPr>
          <w:sz w:val="28"/>
          <w:szCs w:val="28"/>
        </w:rPr>
        <w:t xml:space="preserve">   </w:t>
      </w:r>
      <w:r w:rsidRPr="008E4553">
        <w:rPr>
          <w:sz w:val="28"/>
          <w:szCs w:val="28"/>
        </w:rPr>
        <w:t xml:space="preserve">           </w:t>
      </w:r>
      <w:r>
        <w:rPr>
          <w:sz w:val="28"/>
          <w:szCs w:val="28"/>
        </w:rPr>
        <w:t xml:space="preserve">                              </w:t>
      </w:r>
      <w:r w:rsidRPr="008E4553">
        <w:rPr>
          <w:sz w:val="28"/>
          <w:szCs w:val="28"/>
        </w:rPr>
        <w:t>А.В. Солонин</w:t>
      </w:r>
    </w:p>
    <w:p w:rsidR="002543CF" w:rsidRPr="008E4553" w:rsidRDefault="002543CF" w:rsidP="002543CF">
      <w:pPr>
        <w:pStyle w:val="a3"/>
        <w:rPr>
          <w:sz w:val="28"/>
          <w:szCs w:val="28"/>
        </w:rPr>
      </w:pPr>
    </w:p>
    <w:p w:rsidR="002543CF" w:rsidRDefault="002543CF" w:rsidP="002543CF"/>
    <w:p w:rsidR="002543CF" w:rsidRPr="002543CF" w:rsidRDefault="002543CF" w:rsidP="002543CF">
      <w:pPr>
        <w:spacing w:line="240" w:lineRule="auto"/>
        <w:rPr>
          <w:rFonts w:ascii="Times New Roman" w:hAnsi="Times New Roman" w:cs="Times New Roman"/>
          <w:sz w:val="28"/>
          <w:szCs w:val="28"/>
        </w:rPr>
      </w:pPr>
    </w:p>
    <w:p w:rsidR="002543CF" w:rsidRDefault="002543CF" w:rsidP="002543CF">
      <w:pPr>
        <w:spacing w:after="0" w:line="240" w:lineRule="auto"/>
        <w:rPr>
          <w:rFonts w:ascii="Times New Roman" w:hAnsi="Times New Roman" w:cs="Times New Roman"/>
          <w:sz w:val="28"/>
          <w:szCs w:val="28"/>
        </w:rPr>
      </w:pPr>
    </w:p>
    <w:p w:rsidR="002543CF" w:rsidRDefault="002543CF" w:rsidP="002543CF">
      <w:pPr>
        <w:spacing w:after="0" w:line="240" w:lineRule="auto"/>
        <w:rPr>
          <w:rFonts w:ascii="Times New Roman" w:hAnsi="Times New Roman" w:cs="Times New Roman"/>
          <w:sz w:val="28"/>
          <w:szCs w:val="28"/>
        </w:rPr>
      </w:pPr>
    </w:p>
    <w:p w:rsidR="002543CF" w:rsidRDefault="002543CF" w:rsidP="002543CF">
      <w:pPr>
        <w:spacing w:after="0" w:line="240" w:lineRule="auto"/>
        <w:rPr>
          <w:rFonts w:ascii="Times New Roman" w:hAnsi="Times New Roman" w:cs="Times New Roman"/>
          <w:sz w:val="28"/>
          <w:szCs w:val="28"/>
        </w:rPr>
      </w:pPr>
    </w:p>
    <w:p w:rsidR="002543CF" w:rsidRDefault="002543CF" w:rsidP="002543CF">
      <w:pPr>
        <w:spacing w:after="0" w:line="240" w:lineRule="auto"/>
        <w:rPr>
          <w:rFonts w:ascii="Times New Roman" w:hAnsi="Times New Roman" w:cs="Times New Roman"/>
          <w:sz w:val="28"/>
          <w:szCs w:val="28"/>
        </w:rPr>
      </w:pPr>
    </w:p>
    <w:p w:rsidR="002543CF" w:rsidRDefault="002543CF" w:rsidP="002543CF">
      <w:pPr>
        <w:spacing w:after="0" w:line="240" w:lineRule="auto"/>
        <w:rPr>
          <w:rFonts w:ascii="Times New Roman" w:hAnsi="Times New Roman" w:cs="Times New Roman"/>
          <w:sz w:val="28"/>
          <w:szCs w:val="28"/>
        </w:rPr>
      </w:pPr>
    </w:p>
    <w:p w:rsidR="002543CF" w:rsidRDefault="002543CF"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Pr="00A76F42" w:rsidRDefault="00A76F42" w:rsidP="00A76F42">
      <w:pPr>
        <w:spacing w:after="0" w:line="240" w:lineRule="auto"/>
        <w:jc w:val="center"/>
        <w:rPr>
          <w:rFonts w:ascii="Times New Roman" w:hAnsi="Times New Roman" w:cs="Times New Roman"/>
          <w:color w:val="000000" w:themeColor="text1"/>
          <w:sz w:val="28"/>
          <w:szCs w:val="28"/>
        </w:rPr>
      </w:pPr>
      <w:r w:rsidRPr="00A76F42">
        <w:rPr>
          <w:rFonts w:ascii="Times New Roman" w:hAnsi="Times New Roman" w:cs="Times New Roman"/>
          <w:color w:val="000000" w:themeColor="text1"/>
          <w:sz w:val="28"/>
          <w:szCs w:val="28"/>
        </w:rPr>
        <w:lastRenderedPageBreak/>
        <w:t xml:space="preserve">АДМИНИСТРАЦИЯ </w:t>
      </w:r>
    </w:p>
    <w:p w:rsidR="00A76F42" w:rsidRPr="00A76F42" w:rsidRDefault="00A76F42" w:rsidP="00A76F42">
      <w:pPr>
        <w:spacing w:after="0" w:line="240" w:lineRule="auto"/>
        <w:jc w:val="center"/>
        <w:rPr>
          <w:rFonts w:ascii="Times New Roman" w:hAnsi="Times New Roman" w:cs="Times New Roman"/>
          <w:color w:val="000000" w:themeColor="text1"/>
          <w:sz w:val="28"/>
          <w:szCs w:val="28"/>
        </w:rPr>
      </w:pPr>
      <w:r w:rsidRPr="00A76F42">
        <w:rPr>
          <w:rFonts w:ascii="Times New Roman" w:hAnsi="Times New Roman" w:cs="Times New Roman"/>
          <w:color w:val="000000" w:themeColor="text1"/>
          <w:sz w:val="28"/>
          <w:szCs w:val="28"/>
        </w:rPr>
        <w:t xml:space="preserve">ОЛЬХОВСКОГО МУНИЦИПАЛЬНОГО РАЙОНА </w:t>
      </w:r>
    </w:p>
    <w:p w:rsidR="00A76F42" w:rsidRPr="00A76F42" w:rsidRDefault="00A76F42" w:rsidP="00A76F42">
      <w:pPr>
        <w:pBdr>
          <w:bottom w:val="single" w:sz="12" w:space="1" w:color="auto"/>
        </w:pBdr>
        <w:spacing w:after="0" w:line="240" w:lineRule="auto"/>
        <w:jc w:val="center"/>
        <w:rPr>
          <w:rFonts w:ascii="Times New Roman" w:hAnsi="Times New Roman" w:cs="Times New Roman"/>
          <w:color w:val="000000" w:themeColor="text1"/>
          <w:sz w:val="28"/>
          <w:szCs w:val="28"/>
        </w:rPr>
      </w:pPr>
      <w:r w:rsidRPr="00A76F42">
        <w:rPr>
          <w:rFonts w:ascii="Times New Roman" w:hAnsi="Times New Roman" w:cs="Times New Roman"/>
          <w:color w:val="000000" w:themeColor="text1"/>
          <w:sz w:val="28"/>
          <w:szCs w:val="28"/>
        </w:rPr>
        <w:t xml:space="preserve">ВОЛГОГРАДСКОЙ ОБЛАСТИ </w:t>
      </w:r>
    </w:p>
    <w:p w:rsidR="00A76F42" w:rsidRPr="00A76F42" w:rsidRDefault="00A76F42" w:rsidP="00A76F42">
      <w:pPr>
        <w:spacing w:after="0" w:line="240" w:lineRule="auto"/>
        <w:jc w:val="center"/>
        <w:rPr>
          <w:rFonts w:ascii="Times New Roman" w:hAnsi="Times New Roman" w:cs="Times New Roman"/>
          <w:color w:val="000000" w:themeColor="text1"/>
          <w:sz w:val="28"/>
          <w:szCs w:val="28"/>
        </w:rPr>
      </w:pPr>
    </w:p>
    <w:p w:rsidR="00A76F42" w:rsidRPr="00A76F42" w:rsidRDefault="00A76F42" w:rsidP="00A76F42">
      <w:pPr>
        <w:pStyle w:val="20"/>
        <w:rPr>
          <w:rFonts w:ascii="Times New Roman" w:hAnsi="Times New Roman"/>
          <w:b w:val="0"/>
          <w:color w:val="000000" w:themeColor="text1"/>
          <w:sz w:val="28"/>
          <w:szCs w:val="28"/>
        </w:rPr>
      </w:pPr>
      <w:r w:rsidRPr="00A76F42">
        <w:rPr>
          <w:rFonts w:ascii="Times New Roman" w:hAnsi="Times New Roman"/>
          <w:b w:val="0"/>
          <w:color w:val="000000" w:themeColor="text1"/>
          <w:sz w:val="28"/>
          <w:szCs w:val="28"/>
        </w:rPr>
        <w:t>ПОСТАНОВЛЕНИЕ</w:t>
      </w:r>
    </w:p>
    <w:p w:rsidR="00A76F42" w:rsidRPr="00A76F42" w:rsidRDefault="00A76F42" w:rsidP="00A76F42">
      <w:pPr>
        <w:spacing w:after="0" w:line="240" w:lineRule="auto"/>
        <w:rPr>
          <w:rFonts w:ascii="Times New Roman" w:hAnsi="Times New Roman" w:cs="Times New Roman"/>
          <w:color w:val="000000" w:themeColor="text1"/>
        </w:rPr>
      </w:pPr>
    </w:p>
    <w:p w:rsidR="00A76F42" w:rsidRPr="00A76F42" w:rsidRDefault="00A76F42" w:rsidP="00A76F42">
      <w:pPr>
        <w:pStyle w:val="a3"/>
        <w:jc w:val="both"/>
        <w:rPr>
          <w:sz w:val="28"/>
          <w:szCs w:val="28"/>
        </w:rPr>
      </w:pPr>
      <w:r w:rsidRPr="00A76F42">
        <w:rPr>
          <w:sz w:val="28"/>
          <w:szCs w:val="28"/>
        </w:rPr>
        <w:t xml:space="preserve">от 18.12.2018 № 893 </w:t>
      </w:r>
    </w:p>
    <w:p w:rsidR="00A76F42" w:rsidRPr="00A76F42" w:rsidRDefault="00A76F42" w:rsidP="00A76F42">
      <w:pPr>
        <w:pStyle w:val="a3"/>
        <w:jc w:val="both"/>
        <w:rPr>
          <w:sz w:val="28"/>
          <w:szCs w:val="28"/>
        </w:rPr>
      </w:pPr>
      <w:r w:rsidRPr="00A76F42">
        <w:rPr>
          <w:sz w:val="28"/>
          <w:szCs w:val="28"/>
        </w:rPr>
        <w:t>О внесении изменений в постановление</w:t>
      </w:r>
    </w:p>
    <w:p w:rsidR="00A76F42" w:rsidRPr="00A76F42" w:rsidRDefault="00A76F42" w:rsidP="00A76F42">
      <w:pPr>
        <w:pStyle w:val="a3"/>
        <w:jc w:val="both"/>
        <w:rPr>
          <w:sz w:val="28"/>
          <w:szCs w:val="28"/>
        </w:rPr>
      </w:pPr>
      <w:r w:rsidRPr="00A76F42">
        <w:rPr>
          <w:sz w:val="28"/>
          <w:szCs w:val="28"/>
        </w:rPr>
        <w:t>Администрации Ольховского муниципального</w:t>
      </w:r>
    </w:p>
    <w:p w:rsidR="00A76F42" w:rsidRPr="00A76F42" w:rsidRDefault="00A76F42" w:rsidP="00A76F42">
      <w:pPr>
        <w:pStyle w:val="a3"/>
        <w:jc w:val="both"/>
        <w:rPr>
          <w:sz w:val="28"/>
          <w:szCs w:val="28"/>
        </w:rPr>
      </w:pPr>
      <w:r w:rsidRPr="00A76F42">
        <w:rPr>
          <w:sz w:val="28"/>
          <w:szCs w:val="28"/>
        </w:rPr>
        <w:t xml:space="preserve">района от 28.09.2018 № 650 «Об утверждении </w:t>
      </w:r>
    </w:p>
    <w:p w:rsidR="00A76F42" w:rsidRPr="00A76F42" w:rsidRDefault="00A76F42" w:rsidP="00A76F42">
      <w:pPr>
        <w:pStyle w:val="a3"/>
        <w:jc w:val="both"/>
        <w:rPr>
          <w:sz w:val="28"/>
          <w:szCs w:val="28"/>
        </w:rPr>
      </w:pPr>
      <w:r w:rsidRPr="00A76F42">
        <w:rPr>
          <w:sz w:val="28"/>
          <w:szCs w:val="28"/>
        </w:rPr>
        <w:t xml:space="preserve">муниципальной программы «Развитие туризма </w:t>
      </w:r>
    </w:p>
    <w:p w:rsidR="00A76F42" w:rsidRPr="00A76F42" w:rsidRDefault="00A76F42" w:rsidP="00A76F42">
      <w:pPr>
        <w:pStyle w:val="a3"/>
        <w:jc w:val="both"/>
        <w:rPr>
          <w:sz w:val="28"/>
          <w:szCs w:val="28"/>
        </w:rPr>
      </w:pPr>
      <w:r w:rsidRPr="00A76F42">
        <w:rPr>
          <w:sz w:val="28"/>
          <w:szCs w:val="28"/>
        </w:rPr>
        <w:t>на территории  Ольховского муниципального</w:t>
      </w:r>
    </w:p>
    <w:p w:rsidR="00A76F42" w:rsidRPr="00A76F42" w:rsidRDefault="00A76F42" w:rsidP="00A76F42">
      <w:pPr>
        <w:pStyle w:val="a3"/>
        <w:jc w:val="both"/>
        <w:rPr>
          <w:sz w:val="28"/>
          <w:szCs w:val="28"/>
        </w:rPr>
      </w:pPr>
      <w:r w:rsidRPr="00A76F42">
        <w:rPr>
          <w:sz w:val="28"/>
          <w:szCs w:val="28"/>
        </w:rPr>
        <w:t>района Волгоградской области на период 2019-2021 годы»</w:t>
      </w:r>
    </w:p>
    <w:p w:rsidR="00A76F42" w:rsidRPr="00A76F42" w:rsidRDefault="00A76F42" w:rsidP="00A76F42">
      <w:pPr>
        <w:pStyle w:val="a3"/>
        <w:jc w:val="both"/>
        <w:rPr>
          <w:sz w:val="28"/>
          <w:szCs w:val="28"/>
        </w:rPr>
      </w:pPr>
    </w:p>
    <w:p w:rsidR="00A76F42" w:rsidRPr="00A76F42" w:rsidRDefault="00A76F42" w:rsidP="00A76F42">
      <w:pPr>
        <w:pStyle w:val="a3"/>
        <w:ind w:firstLine="851"/>
        <w:jc w:val="both"/>
        <w:rPr>
          <w:sz w:val="28"/>
          <w:szCs w:val="28"/>
        </w:rPr>
      </w:pPr>
      <w:r w:rsidRPr="00A76F42">
        <w:rPr>
          <w:sz w:val="28"/>
          <w:szCs w:val="28"/>
        </w:rPr>
        <w:t xml:space="preserve">На основании Решения Ольховской районной Думы от 05.10.2018 №61/312 «Об утверждении структуры Администрации Ольховского муниципального района» внести изменения в постановление Администрации Ольховского муниципального от 28.09.2018 № 650 «Об утверждении муниципальной программы «Развитие туризма на территории Ольховского муниципального района на 2019-2021 годы»»,  </w:t>
      </w:r>
    </w:p>
    <w:p w:rsidR="00A76F42" w:rsidRPr="00A76F42" w:rsidRDefault="00A76F42" w:rsidP="00A76F42">
      <w:pPr>
        <w:pStyle w:val="a3"/>
        <w:ind w:firstLine="709"/>
        <w:jc w:val="both"/>
        <w:rPr>
          <w:sz w:val="28"/>
          <w:szCs w:val="28"/>
        </w:rPr>
      </w:pPr>
      <w:r w:rsidRPr="00A76F42">
        <w:rPr>
          <w:sz w:val="28"/>
          <w:szCs w:val="28"/>
        </w:rPr>
        <w:t>ПОСТАНОВЛЯЮ:</w:t>
      </w:r>
    </w:p>
    <w:p w:rsidR="00A76F42" w:rsidRPr="00A76F42" w:rsidRDefault="00A76F42" w:rsidP="00A76F42">
      <w:pPr>
        <w:spacing w:line="240" w:lineRule="auto"/>
        <w:ind w:firstLine="709"/>
        <w:rPr>
          <w:rFonts w:ascii="Times New Roman" w:hAnsi="Times New Roman" w:cs="Times New Roman"/>
          <w:sz w:val="28"/>
          <w:szCs w:val="28"/>
        </w:rPr>
      </w:pPr>
      <w:r w:rsidRPr="00A76F42">
        <w:rPr>
          <w:rFonts w:ascii="Times New Roman" w:hAnsi="Times New Roman" w:cs="Times New Roman"/>
          <w:sz w:val="28"/>
          <w:szCs w:val="28"/>
        </w:rPr>
        <w:t>1. По всему тексту Отдел культуры, библиотечного обслуживания Администрации Ольховского муниципального района читать Отдел культуры, спорта и социальной политики Администрации Ольховского муниципального района.</w:t>
      </w:r>
    </w:p>
    <w:p w:rsidR="00A76F42" w:rsidRPr="00A76F42" w:rsidRDefault="00A76F42" w:rsidP="00A76F42">
      <w:pPr>
        <w:spacing w:line="240" w:lineRule="auto"/>
        <w:ind w:firstLine="709"/>
        <w:rPr>
          <w:rFonts w:ascii="Times New Roman" w:hAnsi="Times New Roman" w:cs="Times New Roman"/>
          <w:sz w:val="28"/>
          <w:szCs w:val="28"/>
        </w:rPr>
      </w:pPr>
      <w:r w:rsidRPr="00A76F42">
        <w:rPr>
          <w:rFonts w:ascii="Times New Roman" w:hAnsi="Times New Roman" w:cs="Times New Roman"/>
          <w:sz w:val="28"/>
          <w:szCs w:val="28"/>
        </w:rPr>
        <w:t>2. По всему тексту Отдел информационных технологий, организационной и архивной работы Администрации Ольховского муниципального района читать Отдел муниципального архива Администрации Ольховского муниципального района.</w:t>
      </w:r>
    </w:p>
    <w:p w:rsidR="00A76F42" w:rsidRPr="00A76F42" w:rsidRDefault="00A76F42" w:rsidP="00A76F42">
      <w:pPr>
        <w:spacing w:line="240" w:lineRule="auto"/>
        <w:ind w:firstLine="709"/>
        <w:rPr>
          <w:rFonts w:ascii="Times New Roman" w:hAnsi="Times New Roman" w:cs="Times New Roman"/>
          <w:sz w:val="28"/>
          <w:szCs w:val="28"/>
        </w:rPr>
      </w:pPr>
      <w:r w:rsidRPr="00A76F42">
        <w:rPr>
          <w:rFonts w:ascii="Times New Roman" w:hAnsi="Times New Roman" w:cs="Times New Roman"/>
          <w:sz w:val="28"/>
          <w:szCs w:val="28"/>
        </w:rPr>
        <w:t>3. По всему тексту Отдел по образованию Администрации Ольховского муниципального района читать Отдел по образованию и молодежной политике Администрации Ольховского муниципального района.</w:t>
      </w:r>
    </w:p>
    <w:p w:rsidR="00A76F42" w:rsidRPr="00A76F42" w:rsidRDefault="00A76F42" w:rsidP="00A76F42">
      <w:pPr>
        <w:spacing w:line="240" w:lineRule="auto"/>
        <w:ind w:firstLine="709"/>
        <w:rPr>
          <w:rFonts w:ascii="Times New Roman" w:hAnsi="Times New Roman" w:cs="Times New Roman"/>
          <w:sz w:val="28"/>
          <w:szCs w:val="28"/>
        </w:rPr>
      </w:pPr>
      <w:r w:rsidRPr="00A76F42">
        <w:rPr>
          <w:rFonts w:ascii="Times New Roman" w:hAnsi="Times New Roman" w:cs="Times New Roman"/>
          <w:sz w:val="28"/>
          <w:szCs w:val="28"/>
        </w:rPr>
        <w:t xml:space="preserve">4. Контроль исполнения настоящего постановления возложить на начальника Отдела культуры, спорта и социальной политики Администрации Ольховского муниципального района </w:t>
      </w:r>
      <w:proofErr w:type="spellStart"/>
      <w:r w:rsidRPr="00A76F42">
        <w:rPr>
          <w:rFonts w:ascii="Times New Roman" w:hAnsi="Times New Roman" w:cs="Times New Roman"/>
          <w:sz w:val="28"/>
          <w:szCs w:val="28"/>
        </w:rPr>
        <w:t>Есаулову</w:t>
      </w:r>
      <w:proofErr w:type="spellEnd"/>
      <w:r w:rsidRPr="00A76F42">
        <w:rPr>
          <w:rFonts w:ascii="Times New Roman" w:hAnsi="Times New Roman" w:cs="Times New Roman"/>
          <w:sz w:val="28"/>
          <w:szCs w:val="28"/>
        </w:rPr>
        <w:t xml:space="preserve"> Е. В.</w:t>
      </w:r>
    </w:p>
    <w:p w:rsidR="00A76F42" w:rsidRPr="00A76F42" w:rsidRDefault="00A76F42" w:rsidP="00A76F42">
      <w:pPr>
        <w:spacing w:line="240" w:lineRule="auto"/>
        <w:ind w:firstLine="709"/>
        <w:rPr>
          <w:rFonts w:ascii="Times New Roman" w:hAnsi="Times New Roman" w:cs="Times New Roman"/>
          <w:sz w:val="28"/>
          <w:szCs w:val="28"/>
        </w:rPr>
      </w:pPr>
      <w:r w:rsidRPr="00A76F42">
        <w:rPr>
          <w:rFonts w:ascii="Times New Roman" w:hAnsi="Times New Roman" w:cs="Times New Roman"/>
          <w:sz w:val="28"/>
          <w:szCs w:val="28"/>
        </w:rPr>
        <w:t>5. Настоящее постановление вступает в силу с момента его официального обнародования.</w:t>
      </w:r>
    </w:p>
    <w:p w:rsidR="00A76F42" w:rsidRPr="00A76F42" w:rsidRDefault="00A76F42" w:rsidP="00A76F42">
      <w:pPr>
        <w:spacing w:line="240" w:lineRule="auto"/>
        <w:rPr>
          <w:rFonts w:ascii="Times New Roman" w:hAnsi="Times New Roman" w:cs="Times New Roman"/>
          <w:sz w:val="28"/>
          <w:szCs w:val="28"/>
        </w:rPr>
      </w:pPr>
    </w:p>
    <w:p w:rsidR="00A76F42" w:rsidRPr="00A76F42" w:rsidRDefault="00A76F42" w:rsidP="00A76F42">
      <w:pPr>
        <w:spacing w:line="240" w:lineRule="auto"/>
        <w:rPr>
          <w:rFonts w:ascii="Times New Roman" w:hAnsi="Times New Roman" w:cs="Times New Roman"/>
          <w:sz w:val="28"/>
          <w:szCs w:val="28"/>
        </w:rPr>
      </w:pPr>
    </w:p>
    <w:p w:rsidR="00A76F42" w:rsidRPr="00A76F42" w:rsidRDefault="00A76F42" w:rsidP="00A76F42">
      <w:pPr>
        <w:spacing w:line="240" w:lineRule="auto"/>
        <w:rPr>
          <w:rFonts w:ascii="Times New Roman" w:hAnsi="Times New Roman" w:cs="Times New Roman"/>
          <w:sz w:val="28"/>
          <w:szCs w:val="28"/>
        </w:rPr>
      </w:pPr>
    </w:p>
    <w:p w:rsidR="00A76F42" w:rsidRPr="00A76F42" w:rsidRDefault="00A76F42" w:rsidP="00A76F42">
      <w:pPr>
        <w:spacing w:line="240" w:lineRule="auto"/>
        <w:rPr>
          <w:rFonts w:ascii="Times New Roman" w:hAnsi="Times New Roman" w:cs="Times New Roman"/>
          <w:sz w:val="28"/>
          <w:szCs w:val="28"/>
        </w:rPr>
      </w:pPr>
      <w:r w:rsidRPr="00A76F42">
        <w:rPr>
          <w:rFonts w:ascii="Times New Roman" w:hAnsi="Times New Roman" w:cs="Times New Roman"/>
          <w:sz w:val="28"/>
          <w:szCs w:val="28"/>
        </w:rPr>
        <w:lastRenderedPageBreak/>
        <w:t xml:space="preserve">Глава Ольховского </w:t>
      </w:r>
    </w:p>
    <w:p w:rsidR="00A76F42" w:rsidRDefault="00A76F42" w:rsidP="00A76F42">
      <w:pPr>
        <w:spacing w:line="240" w:lineRule="auto"/>
        <w:rPr>
          <w:sz w:val="28"/>
          <w:szCs w:val="28"/>
        </w:rPr>
      </w:pPr>
      <w:r w:rsidRPr="00A76F42">
        <w:rPr>
          <w:rFonts w:ascii="Times New Roman" w:hAnsi="Times New Roman" w:cs="Times New Roman"/>
          <w:sz w:val="28"/>
          <w:szCs w:val="28"/>
        </w:rPr>
        <w:t xml:space="preserve">муниципального района                                                                А.В. Солонин </w:t>
      </w:r>
    </w:p>
    <w:p w:rsidR="00A76F42" w:rsidRDefault="00A76F42" w:rsidP="00A76F42">
      <w:pPr>
        <w:spacing w:after="0" w:line="240" w:lineRule="auto"/>
        <w:rPr>
          <w:rFonts w:ascii="Times New Roman" w:hAnsi="Times New Roman" w:cs="Times New Roman"/>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336A26">
      <w:pPr>
        <w:pStyle w:val="a7"/>
        <w:spacing w:before="0" w:after="0"/>
        <w:jc w:val="both"/>
        <w:rPr>
          <w:b/>
          <w:bCs/>
          <w:sz w:val="28"/>
          <w:szCs w:val="28"/>
        </w:rPr>
      </w:pPr>
    </w:p>
    <w:p w:rsidR="00A76F42" w:rsidRDefault="00A76F42" w:rsidP="00A76F42">
      <w:pPr>
        <w:spacing w:after="0" w:line="240" w:lineRule="auto"/>
        <w:contextualSpacing/>
        <w:jc w:val="center"/>
        <w:rPr>
          <w:rFonts w:ascii="Times New Roman" w:hAnsi="Times New Roman" w:cs="Times New Roman"/>
          <w:sz w:val="28"/>
          <w:szCs w:val="28"/>
        </w:rPr>
      </w:pPr>
      <w:r w:rsidRPr="003E212D">
        <w:rPr>
          <w:rFonts w:ascii="Times New Roman" w:hAnsi="Times New Roman" w:cs="Times New Roman"/>
          <w:sz w:val="28"/>
          <w:szCs w:val="28"/>
        </w:rPr>
        <w:lastRenderedPageBreak/>
        <w:t xml:space="preserve">АДМИНИСТРАЦИЯ </w:t>
      </w:r>
    </w:p>
    <w:p w:rsidR="00A76F42" w:rsidRPr="003E212D" w:rsidRDefault="00A76F42" w:rsidP="00A76F42">
      <w:pPr>
        <w:spacing w:after="0" w:line="240" w:lineRule="auto"/>
        <w:contextualSpacing/>
        <w:jc w:val="center"/>
        <w:rPr>
          <w:rFonts w:ascii="Times New Roman" w:hAnsi="Times New Roman" w:cs="Times New Roman"/>
          <w:sz w:val="28"/>
          <w:szCs w:val="28"/>
        </w:rPr>
      </w:pPr>
      <w:r w:rsidRPr="003E212D">
        <w:rPr>
          <w:rFonts w:ascii="Times New Roman" w:hAnsi="Times New Roman" w:cs="Times New Roman"/>
          <w:sz w:val="28"/>
          <w:szCs w:val="28"/>
        </w:rPr>
        <w:t>ОЛЬХОВСКОГО</w:t>
      </w:r>
      <w:r>
        <w:rPr>
          <w:rFonts w:ascii="Times New Roman" w:hAnsi="Times New Roman" w:cs="Times New Roman"/>
          <w:sz w:val="28"/>
          <w:szCs w:val="28"/>
        </w:rPr>
        <w:t xml:space="preserve"> </w:t>
      </w:r>
      <w:r w:rsidRPr="003E212D">
        <w:rPr>
          <w:rFonts w:ascii="Times New Roman" w:hAnsi="Times New Roman" w:cs="Times New Roman"/>
          <w:sz w:val="28"/>
          <w:szCs w:val="28"/>
        </w:rPr>
        <w:t>МУНИЦИПАЛЬНОГО РАЙОНА</w:t>
      </w:r>
    </w:p>
    <w:p w:rsidR="00A76F42" w:rsidRDefault="00A76F42" w:rsidP="00A76F42">
      <w:pPr>
        <w:pBdr>
          <w:bottom w:val="single" w:sz="8" w:space="1" w:color="000000"/>
        </w:pBdr>
        <w:spacing w:after="0" w:line="240" w:lineRule="auto"/>
        <w:contextualSpacing/>
        <w:jc w:val="center"/>
        <w:rPr>
          <w:rFonts w:ascii="Times New Roman" w:hAnsi="Times New Roman" w:cs="Times New Roman"/>
          <w:sz w:val="28"/>
          <w:szCs w:val="28"/>
        </w:rPr>
      </w:pPr>
      <w:r w:rsidRPr="003E212D">
        <w:rPr>
          <w:rFonts w:ascii="Times New Roman" w:hAnsi="Times New Roman" w:cs="Times New Roman"/>
          <w:sz w:val="28"/>
          <w:szCs w:val="28"/>
        </w:rPr>
        <w:t>ВОЛГОГРАДСКОЙ ОБЛАСТИ</w:t>
      </w:r>
    </w:p>
    <w:p w:rsidR="00A76F42" w:rsidRPr="003E212D" w:rsidRDefault="00A76F42" w:rsidP="00A76F42">
      <w:pPr>
        <w:pBdr>
          <w:bottom w:val="single" w:sz="8" w:space="1" w:color="000000"/>
        </w:pBdr>
        <w:spacing w:after="0" w:line="240" w:lineRule="auto"/>
        <w:contextualSpacing/>
        <w:jc w:val="center"/>
        <w:rPr>
          <w:rFonts w:ascii="Times New Roman" w:hAnsi="Times New Roman" w:cs="Times New Roman"/>
          <w:sz w:val="28"/>
          <w:szCs w:val="28"/>
        </w:rPr>
      </w:pPr>
    </w:p>
    <w:p w:rsidR="00A76F42" w:rsidRPr="003E212D" w:rsidRDefault="00A76F42" w:rsidP="00A76F42">
      <w:pPr>
        <w:spacing w:after="0" w:line="240" w:lineRule="auto"/>
        <w:contextualSpacing/>
        <w:jc w:val="center"/>
        <w:rPr>
          <w:rFonts w:ascii="Times New Roman" w:hAnsi="Times New Roman" w:cs="Times New Roman"/>
          <w:sz w:val="28"/>
          <w:szCs w:val="28"/>
        </w:rPr>
      </w:pPr>
      <w:r w:rsidRPr="003E212D">
        <w:rPr>
          <w:rFonts w:ascii="Times New Roman" w:hAnsi="Times New Roman" w:cs="Times New Roman"/>
          <w:sz w:val="28"/>
          <w:szCs w:val="28"/>
        </w:rPr>
        <w:t>ПОСТАНОВЛЕНИЕ</w:t>
      </w:r>
    </w:p>
    <w:p w:rsidR="00A76F42" w:rsidRPr="003E212D" w:rsidRDefault="00A76F42" w:rsidP="00A76F42">
      <w:pPr>
        <w:spacing w:after="0" w:line="240" w:lineRule="auto"/>
        <w:contextualSpacing/>
        <w:rPr>
          <w:rFonts w:ascii="Times New Roman" w:hAnsi="Times New Roman" w:cs="Times New Roman"/>
          <w:sz w:val="28"/>
          <w:szCs w:val="28"/>
        </w:rPr>
      </w:pPr>
    </w:p>
    <w:p w:rsidR="00A76F42" w:rsidRPr="00AF77EA" w:rsidRDefault="00A76F42" w:rsidP="00A76F42">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от 19.12.2018</w:t>
      </w:r>
      <w:r w:rsidRPr="00AF77EA">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 896</w:t>
      </w:r>
    </w:p>
    <w:p w:rsidR="00A76F42" w:rsidRPr="00AF77EA" w:rsidRDefault="00A76F42" w:rsidP="00A76F42">
      <w:pPr>
        <w:pStyle w:val="ConsPlusNormal"/>
        <w:rPr>
          <w:color w:val="000000" w:themeColor="text1"/>
          <w:sz w:val="28"/>
          <w:szCs w:val="28"/>
        </w:rPr>
      </w:pPr>
      <w:r w:rsidRPr="00AF77EA">
        <w:rPr>
          <w:color w:val="000000" w:themeColor="text1"/>
          <w:sz w:val="28"/>
          <w:szCs w:val="28"/>
        </w:rPr>
        <w:t xml:space="preserve">Об утверждении Положения о комиссии </w:t>
      </w:r>
      <w:r w:rsidRPr="00AF77EA">
        <w:rPr>
          <w:color w:val="000000" w:themeColor="text1"/>
          <w:sz w:val="28"/>
          <w:szCs w:val="28"/>
        </w:rPr>
        <w:br/>
        <w:t>по отбору организаций для передачи на безвозмездной основе</w:t>
      </w:r>
    </w:p>
    <w:p w:rsidR="00A76F42" w:rsidRPr="00AF77EA" w:rsidRDefault="00A76F42" w:rsidP="00A76F42">
      <w:pPr>
        <w:pStyle w:val="ConsPlusNormal"/>
        <w:rPr>
          <w:color w:val="000000" w:themeColor="text1"/>
          <w:sz w:val="28"/>
          <w:szCs w:val="28"/>
        </w:rPr>
      </w:pPr>
      <w:r w:rsidRPr="00AF77EA">
        <w:rPr>
          <w:color w:val="000000" w:themeColor="text1"/>
          <w:sz w:val="28"/>
          <w:szCs w:val="28"/>
        </w:rPr>
        <w:t>отдельных полномочий орган</w:t>
      </w:r>
      <w:r>
        <w:rPr>
          <w:color w:val="000000" w:themeColor="text1"/>
          <w:sz w:val="28"/>
          <w:szCs w:val="28"/>
        </w:rPr>
        <w:t>а</w:t>
      </w:r>
      <w:r w:rsidRPr="00AF77EA">
        <w:rPr>
          <w:color w:val="000000" w:themeColor="text1"/>
          <w:sz w:val="28"/>
          <w:szCs w:val="28"/>
        </w:rPr>
        <w:t xml:space="preserve"> опеки и попечительства</w:t>
      </w:r>
    </w:p>
    <w:p w:rsidR="00A76F42" w:rsidRPr="00AF77EA" w:rsidRDefault="00A76F42" w:rsidP="00A76F42">
      <w:pPr>
        <w:pStyle w:val="ConsPlusNormal"/>
        <w:rPr>
          <w:color w:val="000000" w:themeColor="text1"/>
          <w:sz w:val="28"/>
          <w:szCs w:val="28"/>
        </w:rPr>
      </w:pPr>
      <w:r w:rsidRPr="00AF77EA">
        <w:rPr>
          <w:color w:val="000000" w:themeColor="text1"/>
          <w:sz w:val="28"/>
          <w:szCs w:val="28"/>
        </w:rPr>
        <w:t xml:space="preserve">в отношении несовершеннолетних граждан </w:t>
      </w:r>
    </w:p>
    <w:p w:rsidR="00A76F42" w:rsidRPr="00AF77EA" w:rsidRDefault="00A76F42" w:rsidP="00A76F42">
      <w:pPr>
        <w:spacing w:after="0" w:line="240" w:lineRule="auto"/>
        <w:rPr>
          <w:rFonts w:ascii="Times New Roman" w:eastAsia="Calibri" w:hAnsi="Times New Roman" w:cs="Times New Roman"/>
          <w:color w:val="000000" w:themeColor="text1"/>
          <w:sz w:val="28"/>
          <w:szCs w:val="28"/>
        </w:rPr>
      </w:pPr>
    </w:p>
    <w:p w:rsidR="00A76F42" w:rsidRPr="00AF77EA" w:rsidRDefault="00A76F42" w:rsidP="00A76F42">
      <w:pPr>
        <w:spacing w:after="0" w:line="240" w:lineRule="auto"/>
        <w:ind w:firstLine="709"/>
        <w:jc w:val="both"/>
        <w:rPr>
          <w:rFonts w:ascii="Times New Roman" w:hAnsi="Times New Roman" w:cs="Times New Roman"/>
          <w:color w:val="000000" w:themeColor="text1"/>
          <w:spacing w:val="2"/>
          <w:sz w:val="28"/>
          <w:szCs w:val="28"/>
        </w:rPr>
      </w:pPr>
      <w:r w:rsidRPr="00AF77EA">
        <w:rPr>
          <w:rFonts w:ascii="Times New Roman" w:hAnsi="Times New Roman" w:cs="Times New Roman"/>
          <w:color w:val="000000" w:themeColor="text1"/>
          <w:spacing w:val="2"/>
          <w:sz w:val="28"/>
          <w:szCs w:val="28"/>
        </w:rPr>
        <w:t>В целях надлежащего исполнения</w:t>
      </w:r>
      <w:r w:rsidRPr="00AF77EA">
        <w:rPr>
          <w:rFonts w:ascii="Times New Roman" w:hAnsi="Times New Roman" w:cs="Times New Roman"/>
          <w:color w:val="000000" w:themeColor="text1"/>
          <w:sz w:val="28"/>
          <w:szCs w:val="28"/>
        </w:rPr>
        <w:t xml:space="preserve"> Приказа </w:t>
      </w:r>
      <w:r w:rsidRPr="00AF77EA">
        <w:rPr>
          <w:rFonts w:ascii="Times New Roman" w:hAnsi="Times New Roman" w:cs="Times New Roman"/>
          <w:color w:val="000000" w:themeColor="text1"/>
          <w:spacing w:val="2"/>
          <w:sz w:val="28"/>
          <w:szCs w:val="28"/>
          <w:shd w:val="clear" w:color="auto" w:fill="FFFFFF"/>
        </w:rPr>
        <w:t>комитета по образованию и науке Администрации Волгоградской области от 7 декабря 2010 г. № 4889 «Об организации деятельности по отбору организаций с целью передачи отдельных полномочий органов опеки и попечительства муниципальных районов и городских округов Волгоградской области»</w:t>
      </w:r>
      <w:r w:rsidRPr="00AF77E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rsidR="00A76F42" w:rsidRPr="00AF77EA" w:rsidRDefault="00A76F42" w:rsidP="00A76F42">
      <w:pPr>
        <w:spacing w:after="0" w:line="240" w:lineRule="auto"/>
        <w:jc w:val="both"/>
        <w:rPr>
          <w:rFonts w:ascii="Times New Roman" w:eastAsia="Calibri" w:hAnsi="Times New Roman" w:cs="Times New Roman"/>
          <w:color w:val="000000" w:themeColor="text1"/>
          <w:sz w:val="28"/>
          <w:szCs w:val="28"/>
        </w:rPr>
      </w:pPr>
      <w:r w:rsidRPr="00AF77EA">
        <w:rPr>
          <w:rFonts w:ascii="Times New Roman" w:eastAsia="Calibri" w:hAnsi="Times New Roman" w:cs="Times New Roman"/>
          <w:color w:val="000000" w:themeColor="text1"/>
          <w:sz w:val="28"/>
          <w:szCs w:val="28"/>
        </w:rPr>
        <w:t>ПОСТАНОВЛЯЮ:</w:t>
      </w:r>
    </w:p>
    <w:p w:rsidR="00A76F42" w:rsidRPr="00AF77EA" w:rsidRDefault="00A76F42" w:rsidP="00A76F42">
      <w:pPr>
        <w:tabs>
          <w:tab w:val="left" w:pos="1134"/>
        </w:tabs>
        <w:suppressAutoHyphens/>
        <w:spacing w:after="0" w:line="240" w:lineRule="auto"/>
        <w:ind w:left="360"/>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1. </w:t>
      </w:r>
      <w:r w:rsidRPr="00AF77EA">
        <w:rPr>
          <w:rFonts w:ascii="Times New Roman" w:eastAsia="Calibri" w:hAnsi="Times New Roman" w:cs="Times New Roman"/>
          <w:color w:val="000000" w:themeColor="text1"/>
          <w:sz w:val="28"/>
          <w:szCs w:val="28"/>
        </w:rPr>
        <w:t xml:space="preserve">Утвердить Положение о </w:t>
      </w:r>
      <w:r w:rsidRPr="00AF77EA">
        <w:rPr>
          <w:rFonts w:ascii="Times New Roman" w:hAnsi="Times New Roman" w:cs="Times New Roman"/>
          <w:color w:val="000000" w:themeColor="text1"/>
          <w:sz w:val="28"/>
          <w:szCs w:val="28"/>
        </w:rPr>
        <w:t>комиссии по отбору организаций для передачи на безвозмездной основе отдельных полномочий орган</w:t>
      </w:r>
      <w:r>
        <w:rPr>
          <w:rFonts w:ascii="Times New Roman" w:hAnsi="Times New Roman" w:cs="Times New Roman"/>
          <w:color w:val="000000" w:themeColor="text1"/>
          <w:sz w:val="28"/>
          <w:szCs w:val="28"/>
        </w:rPr>
        <w:t>а</w:t>
      </w:r>
      <w:r w:rsidRPr="00AF77EA">
        <w:rPr>
          <w:rFonts w:ascii="Times New Roman" w:hAnsi="Times New Roman" w:cs="Times New Roman"/>
          <w:color w:val="000000" w:themeColor="text1"/>
          <w:sz w:val="28"/>
          <w:szCs w:val="28"/>
        </w:rPr>
        <w:t xml:space="preserve"> опеки и попечительства в отношении несовершеннолетних граждан согласно приложению</w:t>
      </w:r>
      <w:r w:rsidRPr="00AF77EA">
        <w:rPr>
          <w:rFonts w:ascii="Times New Roman" w:eastAsia="Calibri" w:hAnsi="Times New Roman" w:cs="Times New Roman"/>
          <w:color w:val="000000" w:themeColor="text1"/>
          <w:sz w:val="28"/>
          <w:szCs w:val="28"/>
        </w:rPr>
        <w:t>.</w:t>
      </w:r>
    </w:p>
    <w:p w:rsidR="00A76F42" w:rsidRPr="00AF77EA" w:rsidRDefault="00A76F42" w:rsidP="00A76F42">
      <w:pPr>
        <w:pStyle w:val="a8"/>
        <w:numPr>
          <w:ilvl w:val="0"/>
          <w:numId w:val="24"/>
        </w:numPr>
        <w:tabs>
          <w:tab w:val="left" w:pos="1134"/>
        </w:tabs>
        <w:suppressAutoHyphens/>
        <w:spacing w:after="0" w:line="240" w:lineRule="auto"/>
        <w:jc w:val="both"/>
        <w:rPr>
          <w:rFonts w:eastAsia="Calibri"/>
          <w:color w:val="000000" w:themeColor="text1"/>
          <w:sz w:val="28"/>
          <w:szCs w:val="28"/>
        </w:rPr>
      </w:pPr>
      <w:r w:rsidRPr="00AF77EA">
        <w:rPr>
          <w:rFonts w:eastAsia="Calibri"/>
          <w:color w:val="000000" w:themeColor="text1"/>
          <w:sz w:val="28"/>
          <w:szCs w:val="28"/>
        </w:rPr>
        <w:t>Контроль над исполнением постановления оставляю за собой.</w:t>
      </w:r>
    </w:p>
    <w:p w:rsidR="00A76F42" w:rsidRPr="00AF77EA" w:rsidRDefault="00A76F42" w:rsidP="00A76F42">
      <w:pPr>
        <w:pStyle w:val="a8"/>
        <w:numPr>
          <w:ilvl w:val="0"/>
          <w:numId w:val="24"/>
        </w:numPr>
        <w:tabs>
          <w:tab w:val="left" w:pos="1134"/>
        </w:tabs>
        <w:suppressAutoHyphens/>
        <w:spacing w:after="0" w:line="240" w:lineRule="auto"/>
        <w:jc w:val="both"/>
        <w:rPr>
          <w:rFonts w:eastAsia="Calibri"/>
          <w:color w:val="000000" w:themeColor="text1"/>
          <w:sz w:val="28"/>
          <w:szCs w:val="28"/>
        </w:rPr>
      </w:pPr>
      <w:r w:rsidRPr="00AF77EA">
        <w:rPr>
          <w:rFonts w:eastAsia="Calibri"/>
          <w:color w:val="000000" w:themeColor="text1"/>
          <w:sz w:val="28"/>
          <w:szCs w:val="28"/>
        </w:rPr>
        <w:t>Постановление вступает в силу с момента его официального обнародования.</w:t>
      </w:r>
    </w:p>
    <w:p w:rsidR="00A76F42" w:rsidRPr="00AF77EA" w:rsidRDefault="00A76F42" w:rsidP="00A76F42">
      <w:pPr>
        <w:suppressAutoHyphens/>
        <w:spacing w:after="0" w:line="240" w:lineRule="auto"/>
        <w:ind w:firstLine="709"/>
        <w:jc w:val="both"/>
        <w:rPr>
          <w:rFonts w:ascii="Times New Roman" w:eastAsia="Calibri" w:hAnsi="Times New Roman" w:cs="Times New Roman"/>
          <w:color w:val="000000" w:themeColor="text1"/>
          <w:sz w:val="28"/>
          <w:szCs w:val="28"/>
        </w:rPr>
      </w:pPr>
    </w:p>
    <w:p w:rsidR="00A76F42" w:rsidRPr="00AF77EA" w:rsidRDefault="00A76F42" w:rsidP="00A76F42">
      <w:pPr>
        <w:suppressAutoHyphens/>
        <w:spacing w:after="0" w:line="240" w:lineRule="auto"/>
        <w:ind w:firstLine="709"/>
        <w:jc w:val="both"/>
        <w:rPr>
          <w:rFonts w:ascii="Times New Roman" w:eastAsia="Calibri" w:hAnsi="Times New Roman" w:cs="Times New Roman"/>
          <w:color w:val="000000" w:themeColor="text1"/>
          <w:sz w:val="28"/>
          <w:szCs w:val="28"/>
        </w:rPr>
      </w:pPr>
    </w:p>
    <w:p w:rsidR="00A76F42" w:rsidRPr="00AF77EA" w:rsidRDefault="00A76F42" w:rsidP="00A76F42">
      <w:pPr>
        <w:spacing w:after="0" w:line="240" w:lineRule="auto"/>
        <w:jc w:val="both"/>
        <w:rPr>
          <w:rFonts w:ascii="Times New Roman" w:eastAsia="Calibri" w:hAnsi="Times New Roman" w:cs="Times New Roman"/>
          <w:color w:val="000000" w:themeColor="text1"/>
          <w:sz w:val="28"/>
          <w:szCs w:val="28"/>
        </w:rPr>
      </w:pPr>
    </w:p>
    <w:p w:rsidR="00A76F42" w:rsidRDefault="00A76F42" w:rsidP="00A76F42">
      <w:pPr>
        <w:spacing w:after="0" w:line="240" w:lineRule="auto"/>
        <w:jc w:val="both"/>
        <w:rPr>
          <w:rFonts w:ascii="Times New Roman" w:eastAsia="Calibri" w:hAnsi="Times New Roman" w:cs="Times New Roman"/>
          <w:color w:val="000000" w:themeColor="text1"/>
          <w:sz w:val="28"/>
          <w:szCs w:val="28"/>
        </w:rPr>
      </w:pPr>
      <w:r w:rsidRPr="00AF77EA">
        <w:rPr>
          <w:rFonts w:ascii="Times New Roman" w:eastAsia="Calibri" w:hAnsi="Times New Roman" w:cs="Times New Roman"/>
          <w:color w:val="000000" w:themeColor="text1"/>
          <w:sz w:val="28"/>
          <w:szCs w:val="28"/>
        </w:rPr>
        <w:t xml:space="preserve">Глава Ольховского </w:t>
      </w:r>
    </w:p>
    <w:p w:rsidR="00A76F42" w:rsidRPr="00AF77EA" w:rsidRDefault="00A76F42" w:rsidP="00A76F42">
      <w:pPr>
        <w:spacing w:after="0" w:line="240" w:lineRule="auto"/>
        <w:jc w:val="both"/>
        <w:rPr>
          <w:rFonts w:ascii="Times New Roman" w:eastAsia="Calibri" w:hAnsi="Times New Roman" w:cs="Times New Roman"/>
          <w:color w:val="000000" w:themeColor="text1"/>
          <w:sz w:val="28"/>
          <w:szCs w:val="28"/>
        </w:rPr>
      </w:pPr>
      <w:r w:rsidRPr="00AF77EA">
        <w:rPr>
          <w:rFonts w:ascii="Times New Roman" w:eastAsia="Calibri" w:hAnsi="Times New Roman" w:cs="Times New Roman"/>
          <w:color w:val="000000" w:themeColor="text1"/>
          <w:sz w:val="28"/>
          <w:szCs w:val="28"/>
        </w:rPr>
        <w:t>муниципального района</w:t>
      </w:r>
      <w:r w:rsidRPr="00AF77EA">
        <w:rPr>
          <w:rFonts w:ascii="Times New Roman" w:eastAsia="Calibri" w:hAnsi="Times New Roman" w:cs="Times New Roman"/>
          <w:color w:val="000000" w:themeColor="text1"/>
          <w:sz w:val="28"/>
          <w:szCs w:val="28"/>
        </w:rPr>
        <w:tab/>
      </w:r>
      <w:r w:rsidRPr="00AF77EA">
        <w:rPr>
          <w:rFonts w:ascii="Times New Roman" w:eastAsia="Calibri" w:hAnsi="Times New Roman" w:cs="Times New Roman"/>
          <w:color w:val="000000" w:themeColor="text1"/>
          <w:sz w:val="28"/>
          <w:szCs w:val="28"/>
        </w:rPr>
        <w:tab/>
      </w:r>
      <w:r w:rsidRPr="00AF77EA">
        <w:rPr>
          <w:rFonts w:ascii="Times New Roman" w:eastAsia="Calibri" w:hAnsi="Times New Roman" w:cs="Times New Roman"/>
          <w:color w:val="000000" w:themeColor="text1"/>
          <w:sz w:val="28"/>
          <w:szCs w:val="28"/>
        </w:rPr>
        <w:tab/>
      </w:r>
      <w:r w:rsidRPr="00AF77EA">
        <w:rPr>
          <w:rFonts w:ascii="Times New Roman" w:eastAsia="Calibri" w:hAnsi="Times New Roman" w:cs="Times New Roman"/>
          <w:color w:val="000000" w:themeColor="text1"/>
          <w:sz w:val="28"/>
          <w:szCs w:val="28"/>
        </w:rPr>
        <w:tab/>
      </w:r>
      <w:r>
        <w:rPr>
          <w:rFonts w:ascii="Times New Roman" w:eastAsia="Calibri" w:hAnsi="Times New Roman" w:cs="Times New Roman"/>
          <w:color w:val="000000" w:themeColor="text1"/>
          <w:sz w:val="28"/>
          <w:szCs w:val="28"/>
        </w:rPr>
        <w:t xml:space="preserve">                        </w:t>
      </w:r>
      <w:r w:rsidRPr="00AF77EA">
        <w:rPr>
          <w:rFonts w:ascii="Times New Roman" w:eastAsia="Calibri" w:hAnsi="Times New Roman" w:cs="Times New Roman"/>
          <w:color w:val="000000" w:themeColor="text1"/>
          <w:sz w:val="28"/>
          <w:szCs w:val="28"/>
        </w:rPr>
        <w:t>А. В. Солонин</w:t>
      </w:r>
    </w:p>
    <w:p w:rsidR="00A76F42" w:rsidRDefault="00A76F42" w:rsidP="00A76F42">
      <w:r>
        <w:br w:type="page"/>
      </w:r>
    </w:p>
    <w:p w:rsidR="00A76F42" w:rsidRPr="00AF77EA" w:rsidRDefault="00A76F42" w:rsidP="00A76F42">
      <w:pPr>
        <w:shd w:val="clear" w:color="auto" w:fill="FFFFFF"/>
        <w:spacing w:after="0" w:line="240" w:lineRule="auto"/>
        <w:jc w:val="right"/>
        <w:textAlignment w:val="baseline"/>
        <w:rPr>
          <w:rFonts w:ascii="Times New Roman" w:hAnsi="Times New Roman" w:cs="Times New Roman"/>
          <w:color w:val="000000" w:themeColor="text1"/>
          <w:spacing w:val="2"/>
          <w:sz w:val="28"/>
          <w:szCs w:val="28"/>
        </w:rPr>
      </w:pPr>
      <w:r w:rsidRPr="00AF77EA">
        <w:rPr>
          <w:rFonts w:ascii="Times New Roman" w:hAnsi="Times New Roman" w:cs="Times New Roman"/>
          <w:color w:val="000000" w:themeColor="text1"/>
          <w:spacing w:val="2"/>
          <w:sz w:val="28"/>
          <w:szCs w:val="28"/>
        </w:rPr>
        <w:lastRenderedPageBreak/>
        <w:t xml:space="preserve">Утверждено </w:t>
      </w:r>
    </w:p>
    <w:p w:rsidR="00A76F42" w:rsidRPr="00AF77EA" w:rsidRDefault="00A76F42" w:rsidP="00A76F42">
      <w:pPr>
        <w:shd w:val="clear" w:color="auto" w:fill="FFFFFF"/>
        <w:spacing w:after="0" w:line="240" w:lineRule="auto"/>
        <w:jc w:val="right"/>
        <w:textAlignment w:val="baseline"/>
        <w:rPr>
          <w:rFonts w:ascii="Times New Roman" w:hAnsi="Times New Roman" w:cs="Times New Roman"/>
          <w:color w:val="000000" w:themeColor="text1"/>
          <w:spacing w:val="2"/>
          <w:sz w:val="28"/>
          <w:szCs w:val="28"/>
        </w:rPr>
      </w:pPr>
      <w:r w:rsidRPr="00AF77EA">
        <w:rPr>
          <w:rFonts w:ascii="Times New Roman" w:hAnsi="Times New Roman" w:cs="Times New Roman"/>
          <w:color w:val="000000" w:themeColor="text1"/>
          <w:spacing w:val="2"/>
          <w:sz w:val="28"/>
          <w:szCs w:val="28"/>
        </w:rPr>
        <w:t xml:space="preserve">Постановлением Главы </w:t>
      </w:r>
      <w:r w:rsidRPr="00AF77EA">
        <w:rPr>
          <w:rFonts w:ascii="Times New Roman" w:hAnsi="Times New Roman" w:cs="Times New Roman"/>
          <w:color w:val="000000" w:themeColor="text1"/>
          <w:spacing w:val="2"/>
          <w:sz w:val="28"/>
          <w:szCs w:val="28"/>
        </w:rPr>
        <w:br/>
        <w:t>Ольховского муниципального района</w:t>
      </w:r>
    </w:p>
    <w:p w:rsidR="00A76F42" w:rsidRPr="00AF77EA" w:rsidRDefault="00A76F42" w:rsidP="00A76F42">
      <w:pPr>
        <w:shd w:val="clear" w:color="auto" w:fill="FFFFFF"/>
        <w:spacing w:after="0" w:line="240" w:lineRule="auto"/>
        <w:jc w:val="right"/>
        <w:textAlignment w:val="baseline"/>
        <w:rPr>
          <w:rFonts w:ascii="Times New Roman" w:hAnsi="Times New Roman" w:cs="Times New Roman"/>
          <w:color w:val="000000" w:themeColor="text1"/>
          <w:spacing w:val="2"/>
          <w:sz w:val="28"/>
          <w:szCs w:val="28"/>
        </w:rPr>
      </w:pPr>
      <w:r>
        <w:rPr>
          <w:rFonts w:ascii="Times New Roman" w:hAnsi="Times New Roman" w:cs="Times New Roman"/>
          <w:color w:val="000000" w:themeColor="text1"/>
          <w:spacing w:val="2"/>
          <w:sz w:val="28"/>
          <w:szCs w:val="28"/>
        </w:rPr>
        <w:t>от 19.12.2018 № 896</w:t>
      </w:r>
    </w:p>
    <w:p w:rsidR="00A76F42" w:rsidRPr="00AF77EA" w:rsidRDefault="00A76F42" w:rsidP="00A76F42">
      <w:pPr>
        <w:pStyle w:val="ConsPlusNormal"/>
        <w:jc w:val="center"/>
        <w:rPr>
          <w:color w:val="000000" w:themeColor="text1"/>
          <w:sz w:val="28"/>
          <w:szCs w:val="28"/>
        </w:rPr>
      </w:pPr>
    </w:p>
    <w:p w:rsidR="00A76F42" w:rsidRPr="00AF77EA" w:rsidRDefault="00A76F42" w:rsidP="00A76F42">
      <w:pPr>
        <w:pStyle w:val="ConsPlusNormal"/>
        <w:jc w:val="center"/>
        <w:rPr>
          <w:color w:val="000000" w:themeColor="text1"/>
          <w:sz w:val="28"/>
          <w:szCs w:val="28"/>
        </w:rPr>
      </w:pPr>
      <w:r w:rsidRPr="00AF77EA">
        <w:rPr>
          <w:color w:val="000000" w:themeColor="text1"/>
          <w:sz w:val="28"/>
          <w:szCs w:val="28"/>
        </w:rPr>
        <w:t>ПОЛОЖЕНИЕ</w:t>
      </w:r>
    </w:p>
    <w:p w:rsidR="00A76F42" w:rsidRPr="00AF77EA" w:rsidRDefault="00A76F42" w:rsidP="00A76F42">
      <w:pPr>
        <w:pStyle w:val="ConsPlusNormal"/>
        <w:jc w:val="center"/>
        <w:rPr>
          <w:color w:val="000000" w:themeColor="text1"/>
          <w:sz w:val="28"/>
          <w:szCs w:val="28"/>
        </w:rPr>
      </w:pPr>
      <w:r w:rsidRPr="00AF77EA">
        <w:rPr>
          <w:color w:val="000000" w:themeColor="text1"/>
          <w:sz w:val="28"/>
          <w:szCs w:val="28"/>
        </w:rPr>
        <w:t>о комиссии по отбору организаций для передачи на безвозмездной основе</w:t>
      </w:r>
    </w:p>
    <w:p w:rsidR="00A76F42" w:rsidRPr="00AF77EA" w:rsidRDefault="00A76F42" w:rsidP="00A76F42">
      <w:pPr>
        <w:pStyle w:val="ConsPlusNormal"/>
        <w:jc w:val="center"/>
        <w:rPr>
          <w:color w:val="000000" w:themeColor="text1"/>
          <w:sz w:val="28"/>
          <w:szCs w:val="28"/>
        </w:rPr>
      </w:pPr>
      <w:r w:rsidRPr="00AF77EA">
        <w:rPr>
          <w:color w:val="000000" w:themeColor="text1"/>
          <w:sz w:val="28"/>
          <w:szCs w:val="28"/>
        </w:rPr>
        <w:t>отдельных полномочий органов опеки и попечительства</w:t>
      </w:r>
    </w:p>
    <w:p w:rsidR="00A76F42" w:rsidRPr="00AF77EA" w:rsidRDefault="00A76F42" w:rsidP="00A76F42">
      <w:pPr>
        <w:pStyle w:val="ConsPlusNormal"/>
        <w:jc w:val="center"/>
        <w:rPr>
          <w:color w:val="000000" w:themeColor="text1"/>
          <w:sz w:val="28"/>
          <w:szCs w:val="28"/>
        </w:rPr>
      </w:pPr>
      <w:r w:rsidRPr="00AF77EA">
        <w:rPr>
          <w:color w:val="000000" w:themeColor="text1"/>
          <w:sz w:val="28"/>
          <w:szCs w:val="28"/>
        </w:rPr>
        <w:t xml:space="preserve">в отношении несовершеннолетних граждан </w:t>
      </w:r>
    </w:p>
    <w:p w:rsidR="00A76F42" w:rsidRPr="00AF77EA" w:rsidRDefault="00A76F42" w:rsidP="00A76F42">
      <w:pPr>
        <w:pStyle w:val="ConsPlusNormal"/>
        <w:ind w:firstLine="540"/>
        <w:jc w:val="both"/>
        <w:rPr>
          <w:color w:val="000000" w:themeColor="text1"/>
          <w:sz w:val="28"/>
          <w:szCs w:val="28"/>
        </w:rPr>
      </w:pPr>
    </w:p>
    <w:p w:rsidR="00A76F42" w:rsidRPr="00AF77EA" w:rsidRDefault="00A76F42" w:rsidP="00A76F42">
      <w:pPr>
        <w:pStyle w:val="ConsPlusNormal"/>
        <w:jc w:val="center"/>
        <w:outlineLvl w:val="1"/>
        <w:rPr>
          <w:color w:val="000000" w:themeColor="text1"/>
          <w:sz w:val="28"/>
          <w:szCs w:val="28"/>
        </w:rPr>
      </w:pPr>
      <w:r w:rsidRPr="00AF77EA">
        <w:rPr>
          <w:color w:val="000000" w:themeColor="text1"/>
          <w:sz w:val="28"/>
          <w:szCs w:val="28"/>
        </w:rPr>
        <w:t>1. Общие положения</w:t>
      </w:r>
    </w:p>
    <w:p w:rsidR="00A76F42" w:rsidRPr="00AF77EA" w:rsidRDefault="00A76F42" w:rsidP="00A76F42">
      <w:pPr>
        <w:pStyle w:val="ConsPlusNormal"/>
        <w:ind w:firstLine="709"/>
        <w:jc w:val="both"/>
        <w:rPr>
          <w:color w:val="000000" w:themeColor="text1"/>
          <w:sz w:val="28"/>
          <w:szCs w:val="28"/>
        </w:rPr>
      </w:pP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 xml:space="preserve">1.1. Комиссия по отбору организаций для передачи отдельных полномочий по организации опеки и попечительства в отношении несовершеннолетних граждан в Ольховском муниципальном районе (далее — Комиссия) создана в соответствии с Приказом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 423».</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1.2. Комиссия создается распоряжением руководителя органа местного самоуправления Ольховского муниципального района.</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 xml:space="preserve">1.3. Комиссия в своей деятельности руководствуется Постановлением Правительства Российской Федерации от 18 мая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xml:space="preserve">. № 423 «Об отдельных вопросах осуществления опеки и попечительства в отношении несовершеннолетних граждан», Приказом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xml:space="preserve">. № 334 «О реализации Постановления Правительства Российской Федерации </w:t>
      </w:r>
      <w:r w:rsidRPr="00AF77EA">
        <w:rPr>
          <w:color w:val="000000" w:themeColor="text1"/>
          <w:sz w:val="28"/>
          <w:szCs w:val="28"/>
        </w:rPr>
        <w:br/>
        <w:t xml:space="preserve">от 18 мая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 423», настоящим Положением.</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 xml:space="preserve">1.4. Число членов Комиссии должно быть нечетным и составлять </w:t>
      </w:r>
      <w:r w:rsidRPr="00AF77EA">
        <w:rPr>
          <w:color w:val="000000" w:themeColor="text1"/>
          <w:sz w:val="28"/>
          <w:szCs w:val="28"/>
        </w:rPr>
        <w:br/>
        <w:t xml:space="preserve">не менее 5 человек. Председателем Комиссии является глава муниципального образования. </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1.5. В Комиссию входят представители органов местного самоуправления, организаций, общественных объединений, в том числе осуществляющих деятельность по защите прав и законных интересов несовершеннолетних граждан. Председатель Комиссии и привлекаемые специалисты осуществляют свою деятельность на общественных началах.</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1.6. Основной формой деятельности Комиссии являются заседания. Периодичность проведения заседаний определяется по мере поступления заявлений от организаций, желающих принять участие в отборе. Комиссия обеспечивает проведение экспертизы поданных для участия в отборе документов в течение 30 дней со дня их получения.</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1.7. Комиссия вправе осуществлять свои полномочия, если на ее заседаниях присутствует не менее 2/3 от списочного состава.</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1.8. Решения принимаются простым большинством голосов присутствующих на заседании комиссии.</w:t>
      </w:r>
    </w:p>
    <w:p w:rsidR="00A76F42" w:rsidRPr="00AF77EA" w:rsidRDefault="00A76F42" w:rsidP="00A76F42">
      <w:pPr>
        <w:pStyle w:val="ConsPlusNormal"/>
        <w:jc w:val="center"/>
        <w:outlineLvl w:val="1"/>
        <w:rPr>
          <w:color w:val="000000" w:themeColor="text1"/>
          <w:sz w:val="28"/>
          <w:szCs w:val="28"/>
        </w:rPr>
      </w:pPr>
    </w:p>
    <w:p w:rsidR="00A76F42" w:rsidRPr="00AF77EA" w:rsidRDefault="00A76F42" w:rsidP="00A76F42">
      <w:pPr>
        <w:pStyle w:val="ConsPlusNormal"/>
        <w:jc w:val="center"/>
        <w:outlineLvl w:val="1"/>
        <w:rPr>
          <w:color w:val="000000" w:themeColor="text1"/>
          <w:sz w:val="28"/>
          <w:szCs w:val="28"/>
        </w:rPr>
      </w:pPr>
      <w:r w:rsidRPr="00AF77EA">
        <w:rPr>
          <w:color w:val="000000" w:themeColor="text1"/>
          <w:sz w:val="28"/>
          <w:szCs w:val="28"/>
        </w:rPr>
        <w:t>2. Основные функции Комиссии, организация ее деятельности</w:t>
      </w:r>
    </w:p>
    <w:p w:rsidR="00A76F42" w:rsidRPr="00AF77EA" w:rsidRDefault="00A76F42" w:rsidP="00A76F42">
      <w:pPr>
        <w:pStyle w:val="ConsPlusNormal"/>
        <w:ind w:firstLine="709"/>
        <w:jc w:val="both"/>
        <w:rPr>
          <w:color w:val="000000" w:themeColor="text1"/>
          <w:sz w:val="28"/>
          <w:szCs w:val="28"/>
        </w:rPr>
      </w:pP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 xml:space="preserve">2.1. Комиссия создается с целью передачи образовательным организациям, медицинским организациям, организациям, оказывающим социальные услуги, или иным организациям, в том числе организациям для детей-сирот и детей, оставшихся без попечения родителей (далее — организации), следующих полномочий по организации опеки </w:t>
      </w:r>
      <w:r w:rsidRPr="00AF77EA">
        <w:rPr>
          <w:color w:val="000000" w:themeColor="text1"/>
          <w:sz w:val="28"/>
          <w:szCs w:val="28"/>
        </w:rPr>
        <w:br/>
        <w:t>и попечительства:</w:t>
      </w:r>
    </w:p>
    <w:p w:rsidR="00A76F42" w:rsidRPr="00AF77EA" w:rsidRDefault="00A76F42" w:rsidP="00A76F42">
      <w:pPr>
        <w:pStyle w:val="ConsPlusNormal"/>
        <w:numPr>
          <w:ilvl w:val="0"/>
          <w:numId w:val="25"/>
        </w:numPr>
        <w:tabs>
          <w:tab w:val="left" w:pos="1134"/>
        </w:tabs>
        <w:ind w:left="0" w:firstLine="709"/>
        <w:jc w:val="both"/>
        <w:rPr>
          <w:color w:val="000000" w:themeColor="text1"/>
          <w:sz w:val="28"/>
          <w:szCs w:val="28"/>
        </w:rPr>
      </w:pPr>
      <w:r w:rsidRPr="00AF77EA">
        <w:rPr>
          <w:color w:val="000000" w:themeColor="text1"/>
          <w:sz w:val="28"/>
          <w:szCs w:val="28"/>
        </w:rPr>
        <w:t xml:space="preserve">выявление несовершеннолетних граждан, нуждающихся </w:t>
      </w:r>
      <w:r w:rsidRPr="00AF77EA">
        <w:rPr>
          <w:color w:val="000000" w:themeColor="text1"/>
          <w:sz w:val="28"/>
          <w:szCs w:val="28"/>
        </w:rPr>
        <w:br/>
        <w:t>в установлении над ними опеки или попечительства, включая обследование условий жизни таких несовершеннолетних граждан и их семей;</w:t>
      </w:r>
    </w:p>
    <w:p w:rsidR="00A76F42" w:rsidRPr="00AF77EA" w:rsidRDefault="00A76F42" w:rsidP="00A76F42">
      <w:pPr>
        <w:pStyle w:val="ConsPlusNormal"/>
        <w:numPr>
          <w:ilvl w:val="0"/>
          <w:numId w:val="25"/>
        </w:numPr>
        <w:tabs>
          <w:tab w:val="left" w:pos="1134"/>
        </w:tabs>
        <w:ind w:left="0" w:firstLine="709"/>
        <w:jc w:val="both"/>
        <w:rPr>
          <w:color w:val="000000" w:themeColor="text1"/>
          <w:sz w:val="28"/>
          <w:szCs w:val="28"/>
        </w:rPr>
      </w:pPr>
      <w:r w:rsidRPr="00AF77EA">
        <w:rPr>
          <w:color w:val="000000" w:themeColor="text1"/>
          <w:sz w:val="28"/>
          <w:szCs w:val="28"/>
        </w:rPr>
        <w:t>подбор и подготовка граждан, выразивших желание стать опекунами 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 (далее — полномочия).</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2.2. Комиссия:</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2.2.1. Рассматривает заявление на участие в отборе (далее — заявление) организации с указанием следующих сведений:</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об учредителе организации;</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полного наименования организации;</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ее юридического и почтового адресов;</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адреса электронной почты;</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официального сайта в сети Интернет (при его наличии);</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основных направлений деятельности организации.</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 xml:space="preserve">2.2.2. Проводит экспертизу прилагаемых к заявлению документов согласно пункту 7 Приказа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 423».</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 xml:space="preserve">2.2.3. При проведении отбора организаций учитывает: </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характер и условия деятельности организации;</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 xml:space="preserve">соответствие основных направлений деятельности организации </w:t>
      </w:r>
      <w:r w:rsidRPr="00AF77EA">
        <w:rPr>
          <w:color w:val="000000" w:themeColor="text1"/>
          <w:sz w:val="28"/>
          <w:szCs w:val="28"/>
        </w:rPr>
        <w:br/>
        <w:t>полномочиям (полномочию) органов опеки и попечительства в отношении несовершеннолетних граждан;</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 xml:space="preserve">наличие в штате организации работников, специализирующихся </w:t>
      </w:r>
      <w:r w:rsidRPr="00AF77EA">
        <w:rPr>
          <w:color w:val="000000" w:themeColor="text1"/>
          <w:sz w:val="28"/>
          <w:szCs w:val="28"/>
        </w:rPr>
        <w:br/>
        <w:t>по направлениям деятельности, соответствующим отдельным полномочиям (полномочию) органов опеки и попечительства в отношении несовершеннолетних граждан;</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 xml:space="preserve">наличие у организации материально-технических и иных возможностей для осуществления полномочий (полномочия) </w:t>
      </w:r>
      <w:r w:rsidRPr="00AF77EA">
        <w:rPr>
          <w:color w:val="000000" w:themeColor="text1"/>
          <w:sz w:val="28"/>
          <w:szCs w:val="28"/>
        </w:rPr>
        <w:br/>
        <w:t>по организации опеки и попечительства в отношении несовершеннолетних граждан на территории Ольховского муниципального района;</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наличие у организации опыта работы по следующим направлениям:</w:t>
      </w:r>
    </w:p>
    <w:p w:rsidR="00A76F42" w:rsidRPr="00AF77EA" w:rsidRDefault="00A76F42" w:rsidP="00A76F42">
      <w:pPr>
        <w:pStyle w:val="ConsPlusNormal"/>
        <w:numPr>
          <w:ilvl w:val="0"/>
          <w:numId w:val="27"/>
        </w:numPr>
        <w:tabs>
          <w:tab w:val="left" w:pos="1134"/>
        </w:tabs>
        <w:ind w:left="0" w:firstLine="709"/>
        <w:jc w:val="both"/>
        <w:rPr>
          <w:color w:val="000000" w:themeColor="text1"/>
          <w:sz w:val="28"/>
          <w:szCs w:val="28"/>
        </w:rPr>
      </w:pPr>
      <w:r w:rsidRPr="00AF77EA">
        <w:rPr>
          <w:color w:val="000000" w:themeColor="text1"/>
          <w:sz w:val="28"/>
          <w:szCs w:val="28"/>
        </w:rPr>
        <w:lastRenderedPageBreak/>
        <w:t xml:space="preserve">защита прав и законных интересов несовершеннолетних граждан, </w:t>
      </w:r>
      <w:r w:rsidRPr="00AF77EA">
        <w:rPr>
          <w:color w:val="000000" w:themeColor="text1"/>
          <w:sz w:val="28"/>
          <w:szCs w:val="28"/>
        </w:rPr>
        <w:br/>
        <w:t xml:space="preserve">в том числе оставшихся без попечения родителей либо находящихся </w:t>
      </w:r>
      <w:r w:rsidRPr="00AF77EA">
        <w:rPr>
          <w:color w:val="000000" w:themeColor="text1"/>
          <w:sz w:val="28"/>
          <w:szCs w:val="28"/>
        </w:rPr>
        <w:br/>
        <w:t>в обстановке, представляющей действиями или бездействием родителей угрозу их жизни или здоровью либо препятствующей их нормальному воспитанию и развитию;</w:t>
      </w:r>
    </w:p>
    <w:p w:rsidR="00A76F42" w:rsidRPr="00AF77EA" w:rsidRDefault="00A76F42" w:rsidP="00A76F42">
      <w:pPr>
        <w:pStyle w:val="ConsPlusNormal"/>
        <w:numPr>
          <w:ilvl w:val="0"/>
          <w:numId w:val="27"/>
        </w:numPr>
        <w:tabs>
          <w:tab w:val="left" w:pos="1134"/>
        </w:tabs>
        <w:ind w:left="0" w:firstLine="709"/>
        <w:jc w:val="both"/>
        <w:rPr>
          <w:color w:val="000000" w:themeColor="text1"/>
          <w:sz w:val="28"/>
          <w:szCs w:val="28"/>
        </w:rPr>
      </w:pPr>
      <w:r w:rsidRPr="00AF77EA">
        <w:rPr>
          <w:color w:val="000000" w:themeColor="text1"/>
          <w:sz w:val="28"/>
          <w:szCs w:val="28"/>
        </w:rPr>
        <w:t>профилактика безнадзорности, социального сиротства, жестокого обращения с несовершеннолетними гражданами;</w:t>
      </w:r>
    </w:p>
    <w:p w:rsidR="00A76F42" w:rsidRPr="00AF77EA" w:rsidRDefault="00A76F42" w:rsidP="00A76F42">
      <w:pPr>
        <w:pStyle w:val="ConsPlusNormal"/>
        <w:numPr>
          <w:ilvl w:val="0"/>
          <w:numId w:val="27"/>
        </w:numPr>
        <w:tabs>
          <w:tab w:val="left" w:pos="1134"/>
        </w:tabs>
        <w:ind w:left="0" w:firstLine="709"/>
        <w:jc w:val="both"/>
        <w:rPr>
          <w:color w:val="000000" w:themeColor="text1"/>
          <w:sz w:val="28"/>
          <w:szCs w:val="28"/>
        </w:rPr>
      </w:pPr>
      <w:r w:rsidRPr="00AF77EA">
        <w:rPr>
          <w:color w:val="000000" w:themeColor="text1"/>
          <w:sz w:val="28"/>
          <w:szCs w:val="28"/>
        </w:rPr>
        <w:t>оказание несовершеннолетним гражданам, в том числе оставшимся без попечения родителей, а также гражданам, в семьи которых переданы такие несовершеннолетние граждане, услуг по социальному, медицинскому, психологическому и (или) педагогическому сопровождению;</w:t>
      </w:r>
    </w:p>
    <w:p w:rsidR="00A76F42" w:rsidRPr="00AF77EA" w:rsidRDefault="00A76F42" w:rsidP="00A76F42">
      <w:pPr>
        <w:pStyle w:val="ConsPlusNormal"/>
        <w:numPr>
          <w:ilvl w:val="0"/>
          <w:numId w:val="27"/>
        </w:numPr>
        <w:tabs>
          <w:tab w:val="left" w:pos="1134"/>
        </w:tabs>
        <w:ind w:left="0" w:firstLine="709"/>
        <w:jc w:val="both"/>
        <w:rPr>
          <w:color w:val="000000" w:themeColor="text1"/>
          <w:sz w:val="28"/>
          <w:szCs w:val="28"/>
        </w:rPr>
      </w:pPr>
      <w:r w:rsidRPr="00AF77EA">
        <w:rPr>
          <w:color w:val="000000" w:themeColor="text1"/>
          <w:sz w:val="28"/>
          <w:szCs w:val="28"/>
        </w:rPr>
        <w:t xml:space="preserve">подготовка граждан, выразивших желание стать опекунами </w:t>
      </w:r>
      <w:r w:rsidRPr="00AF77EA">
        <w:rPr>
          <w:color w:val="000000" w:themeColor="text1"/>
          <w:sz w:val="28"/>
          <w:szCs w:val="28"/>
        </w:rPr>
        <w:br/>
        <w:t>или попечителями несовершеннолетних граждан либо принять детей, оставшихся без попечения родителей, в семью на воспитание в иных установленных семейным законодательством Российской Федерации формах.</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2.3. Основаниями для отказа в передаче Организации отдельных полномочий (полномочия) органов опеки и попечительства в отношении несовершеннолетних граждан являются:</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непредставление или не полное представление документов, необходимых для проведения отбора организаций;</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наличие в представленных документах недостоверной информации;</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 xml:space="preserve">оформление документов с нарушением требований, установленных пунктом 7 Приказа Министерства образования и науки Российской Федерации от 14 сентября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xml:space="preserve">. № 334 «О реализации Постановления Правительства Российской Федерации от 18 мая </w:t>
      </w:r>
      <w:smartTag w:uri="urn:schemas-microsoft-com:office:smarttags" w:element="metricconverter">
        <w:smartTagPr>
          <w:attr w:name="ProductID" w:val="2009 г"/>
        </w:smartTagPr>
        <w:r w:rsidRPr="00AF77EA">
          <w:rPr>
            <w:color w:val="000000" w:themeColor="text1"/>
            <w:sz w:val="28"/>
            <w:szCs w:val="28"/>
          </w:rPr>
          <w:t>2009 г</w:t>
        </w:r>
      </w:smartTag>
      <w:r w:rsidRPr="00AF77EA">
        <w:rPr>
          <w:color w:val="000000" w:themeColor="text1"/>
          <w:sz w:val="28"/>
          <w:szCs w:val="28"/>
        </w:rPr>
        <w:t xml:space="preserve">. </w:t>
      </w:r>
      <w:r w:rsidRPr="00AF77EA">
        <w:rPr>
          <w:color w:val="000000" w:themeColor="text1"/>
          <w:sz w:val="28"/>
          <w:szCs w:val="28"/>
        </w:rPr>
        <w:br/>
        <w:t>№ 423»;</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несоответствие характера деятельности организации отдельным полномочиям (полномочию) органов опеки и попечительства в отношении несовершеннолетних граждан;</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отсутствие в штате организации работников, специализирующихся по направлениям деятельности, соответствующим отдельным полномочиям (полномочию) органов опеки и попечительства в отношении несовершеннолетних граждан;</w:t>
      </w:r>
    </w:p>
    <w:p w:rsidR="00A76F42" w:rsidRPr="00AF77EA" w:rsidRDefault="00A76F42" w:rsidP="00A76F42">
      <w:pPr>
        <w:pStyle w:val="ConsPlusNormal"/>
        <w:numPr>
          <w:ilvl w:val="0"/>
          <w:numId w:val="26"/>
        </w:numPr>
        <w:tabs>
          <w:tab w:val="left" w:pos="1134"/>
        </w:tabs>
        <w:ind w:left="0" w:firstLine="709"/>
        <w:jc w:val="both"/>
        <w:rPr>
          <w:color w:val="000000" w:themeColor="text1"/>
          <w:sz w:val="28"/>
          <w:szCs w:val="28"/>
        </w:rPr>
      </w:pPr>
      <w:r w:rsidRPr="00AF77EA">
        <w:rPr>
          <w:color w:val="000000" w:themeColor="text1"/>
          <w:sz w:val="28"/>
          <w:szCs w:val="28"/>
        </w:rPr>
        <w:t>отсутствие у организации материально-технических и иных возможностей для осуществления отдельных полномочий (полномочия) органов опеки и попечительства в отношении несовершеннолетних граждан.</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 xml:space="preserve">2.4. Комиссия выносит решение о передаче организации отдельных полномочий (полномочия) органов опеки и попечительства в отношении несовершеннолетних граждан либо об отказе в передаче отдельных полномочий (полномочия) в течение 30 дней со дня получения от организации заявления и документов. Копия решения, заверенная в установленном порядке, направляется в соответствующую организацию в течение 7 дней со дня его подписания. Поданные для рассмотрения </w:t>
      </w:r>
      <w:r w:rsidRPr="00AF77EA">
        <w:rPr>
          <w:color w:val="000000" w:themeColor="text1"/>
          <w:sz w:val="28"/>
          <w:szCs w:val="28"/>
        </w:rPr>
        <w:lastRenderedPageBreak/>
        <w:t>документы не возвращаются.</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 xml:space="preserve">2.5. Решения Комиссии оформляются протоколами, которые составляются в одном экземпляре и подписываются всеми членами комиссии, принимавшими участие в заседании. В протоколах указывается особое мнение членов комиссии (при его наличии). Протоколы хранятся </w:t>
      </w:r>
      <w:r w:rsidRPr="00AF77EA">
        <w:rPr>
          <w:color w:val="000000" w:themeColor="text1"/>
          <w:sz w:val="28"/>
          <w:szCs w:val="28"/>
        </w:rPr>
        <w:br/>
        <w:t>в органе опеки и попечительства муниципального района  в соответствии с инструкцией по делопроизводству.</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При равенстве голосов членов комиссии решающим является голос председателя комиссии.</w:t>
      </w:r>
    </w:p>
    <w:p w:rsidR="00A76F42" w:rsidRPr="00AF77EA" w:rsidRDefault="00A76F42" w:rsidP="00A76F42">
      <w:pPr>
        <w:pStyle w:val="ConsPlusNormal"/>
        <w:ind w:firstLine="709"/>
        <w:jc w:val="both"/>
        <w:rPr>
          <w:color w:val="000000" w:themeColor="text1"/>
          <w:sz w:val="28"/>
          <w:szCs w:val="28"/>
        </w:rPr>
      </w:pPr>
      <w:r w:rsidRPr="00AF77EA">
        <w:rPr>
          <w:color w:val="000000" w:themeColor="text1"/>
          <w:sz w:val="28"/>
          <w:szCs w:val="28"/>
        </w:rPr>
        <w:t>2.6. В течение 7 дней со дня вынесения решения комиссия размещает информацию о результатах отбора организаций на официальном сайте органа местного самоуправления и в региональных (местных) печатных средствах массовой информации.</w:t>
      </w: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466E61" w:rsidRPr="00B8290E" w:rsidRDefault="00466E61" w:rsidP="00466E61">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lastRenderedPageBreak/>
        <w:t>А Д М И Н И С Т Р А Ц И Я</w:t>
      </w:r>
    </w:p>
    <w:p w:rsidR="00466E61" w:rsidRPr="00B8290E" w:rsidRDefault="00466E61" w:rsidP="00466E61">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ОЛЬХОВСКОГО МУНИЦИПАЛЬНОГО РАЙОНА</w:t>
      </w:r>
    </w:p>
    <w:p w:rsidR="00466E61" w:rsidRPr="00B8290E" w:rsidRDefault="00466E61" w:rsidP="00466E61">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ВОЛГОГРАДСКОЙ ОБЛАСТИ</w:t>
      </w:r>
    </w:p>
    <w:p w:rsidR="00466E61" w:rsidRPr="00B8290E" w:rsidRDefault="00466E61" w:rsidP="00466E61">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__________________________________________________________</w:t>
      </w:r>
    </w:p>
    <w:p w:rsidR="00466E61" w:rsidRPr="00B8290E" w:rsidRDefault="00466E61" w:rsidP="00466E61">
      <w:pPr>
        <w:spacing w:after="0" w:line="240" w:lineRule="auto"/>
        <w:jc w:val="center"/>
        <w:rPr>
          <w:rFonts w:ascii="Times New Roman" w:hAnsi="Times New Roman" w:cs="Times New Roman"/>
          <w:sz w:val="28"/>
          <w:szCs w:val="28"/>
        </w:rPr>
      </w:pPr>
      <w:r w:rsidRPr="00B8290E">
        <w:rPr>
          <w:rFonts w:ascii="Times New Roman" w:hAnsi="Times New Roman" w:cs="Times New Roman"/>
          <w:sz w:val="28"/>
          <w:szCs w:val="28"/>
        </w:rPr>
        <w:t>П О С Т А Н О В Л Е Н И Е</w:t>
      </w:r>
    </w:p>
    <w:p w:rsidR="00466E61" w:rsidRPr="00B8290E" w:rsidRDefault="00466E61" w:rsidP="00466E61">
      <w:pPr>
        <w:spacing w:after="0" w:line="240" w:lineRule="auto"/>
        <w:rPr>
          <w:rFonts w:ascii="Times New Roman" w:hAnsi="Times New Roman" w:cs="Times New Roman"/>
          <w:sz w:val="28"/>
          <w:szCs w:val="28"/>
        </w:rPr>
      </w:pPr>
    </w:p>
    <w:p w:rsidR="00466E61" w:rsidRDefault="00466E61" w:rsidP="00466E61">
      <w:pPr>
        <w:spacing w:after="0" w:line="240" w:lineRule="auto"/>
        <w:ind w:right="3826"/>
        <w:jc w:val="both"/>
        <w:rPr>
          <w:rFonts w:ascii="Times New Roman" w:hAnsi="Times New Roman" w:cs="Times New Roman"/>
          <w:sz w:val="28"/>
          <w:szCs w:val="28"/>
        </w:rPr>
      </w:pPr>
      <w:r w:rsidRPr="00B8290E">
        <w:rPr>
          <w:rFonts w:ascii="Times New Roman" w:hAnsi="Times New Roman" w:cs="Times New Roman"/>
          <w:sz w:val="28"/>
          <w:szCs w:val="28"/>
        </w:rPr>
        <w:t xml:space="preserve">от </w:t>
      </w:r>
      <w:r>
        <w:rPr>
          <w:rFonts w:ascii="Times New Roman" w:hAnsi="Times New Roman" w:cs="Times New Roman"/>
          <w:sz w:val="28"/>
          <w:szCs w:val="28"/>
        </w:rPr>
        <w:t>24.12.2018</w:t>
      </w:r>
      <w:r w:rsidRPr="00B8290E">
        <w:rPr>
          <w:rFonts w:ascii="Times New Roman" w:hAnsi="Times New Roman" w:cs="Times New Roman"/>
          <w:sz w:val="28"/>
          <w:szCs w:val="28"/>
        </w:rPr>
        <w:t xml:space="preserve"> № </w:t>
      </w:r>
      <w:r>
        <w:rPr>
          <w:rFonts w:ascii="Times New Roman" w:hAnsi="Times New Roman" w:cs="Times New Roman"/>
          <w:sz w:val="28"/>
          <w:szCs w:val="28"/>
        </w:rPr>
        <w:t>908</w:t>
      </w:r>
    </w:p>
    <w:p w:rsidR="00466E61" w:rsidRDefault="00466E61" w:rsidP="00466E61">
      <w:pPr>
        <w:spacing w:after="0" w:line="240" w:lineRule="auto"/>
        <w:ind w:right="3826"/>
        <w:jc w:val="both"/>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о</w:t>
      </w:r>
    </w:p>
    <w:p w:rsidR="00466E61" w:rsidRDefault="00466E61" w:rsidP="00466E61">
      <w:pPr>
        <w:pStyle w:val="a3"/>
        <w:rPr>
          <w:sz w:val="28"/>
        </w:rPr>
      </w:pPr>
      <w:r w:rsidRPr="002714CA">
        <w:rPr>
          <w:sz w:val="28"/>
        </w:rPr>
        <w:t xml:space="preserve">комиссии по проведению </w:t>
      </w:r>
      <w:proofErr w:type="spellStart"/>
      <w:r w:rsidRPr="002714CA">
        <w:rPr>
          <w:sz w:val="28"/>
        </w:rPr>
        <w:t>антикоррупционной</w:t>
      </w:r>
      <w:proofErr w:type="spellEnd"/>
    </w:p>
    <w:p w:rsidR="00466E61" w:rsidRDefault="00466E61" w:rsidP="00466E61">
      <w:pPr>
        <w:pStyle w:val="a3"/>
        <w:rPr>
          <w:sz w:val="28"/>
        </w:rPr>
      </w:pPr>
      <w:r>
        <w:rPr>
          <w:sz w:val="28"/>
        </w:rPr>
        <w:t>экспертизы нормативных правовых актов</w:t>
      </w:r>
    </w:p>
    <w:p w:rsidR="00466E61" w:rsidRDefault="00466E61" w:rsidP="00466E61">
      <w:pPr>
        <w:pStyle w:val="a3"/>
        <w:rPr>
          <w:sz w:val="28"/>
        </w:rPr>
      </w:pPr>
      <w:r>
        <w:rPr>
          <w:sz w:val="28"/>
        </w:rPr>
        <w:t>Администрации Ольховского муниципального района</w:t>
      </w:r>
    </w:p>
    <w:p w:rsidR="00466E61" w:rsidRDefault="00466E61" w:rsidP="00466E61">
      <w:pPr>
        <w:pStyle w:val="a3"/>
        <w:rPr>
          <w:sz w:val="28"/>
        </w:rPr>
      </w:pPr>
      <w:r>
        <w:rPr>
          <w:sz w:val="28"/>
        </w:rPr>
        <w:t>Волгоградской области и их проектов от 25.07.2013 г. № 507»</w:t>
      </w:r>
    </w:p>
    <w:p w:rsidR="00466E61" w:rsidRDefault="00466E61" w:rsidP="00466E61">
      <w:pPr>
        <w:pStyle w:val="a3"/>
        <w:rPr>
          <w:sz w:val="28"/>
        </w:rPr>
      </w:pPr>
    </w:p>
    <w:p w:rsidR="00466E61" w:rsidRDefault="00466E61" w:rsidP="00466E61">
      <w:pPr>
        <w:pStyle w:val="a3"/>
        <w:ind w:firstLine="709"/>
        <w:rPr>
          <w:sz w:val="28"/>
        </w:rPr>
      </w:pPr>
      <w:r>
        <w:rPr>
          <w:sz w:val="28"/>
        </w:rPr>
        <w:t>В связи с кадровыми перестановками в Администрации Ольховского муниципального района Волгоградской области,</w:t>
      </w:r>
    </w:p>
    <w:p w:rsidR="00466E61" w:rsidRDefault="00466E61" w:rsidP="00466E61">
      <w:pPr>
        <w:pStyle w:val="a3"/>
        <w:ind w:firstLine="709"/>
        <w:rPr>
          <w:sz w:val="28"/>
        </w:rPr>
      </w:pPr>
      <w:r>
        <w:rPr>
          <w:sz w:val="28"/>
        </w:rPr>
        <w:t>ПОСТАНОВЛЯЮ:</w:t>
      </w:r>
    </w:p>
    <w:p w:rsidR="00466E61" w:rsidRDefault="00466E61" w:rsidP="00466E61">
      <w:pPr>
        <w:pStyle w:val="a3"/>
        <w:numPr>
          <w:ilvl w:val="0"/>
          <w:numId w:val="28"/>
        </w:numPr>
        <w:rPr>
          <w:sz w:val="28"/>
        </w:rPr>
      </w:pPr>
      <w:r>
        <w:rPr>
          <w:sz w:val="28"/>
        </w:rPr>
        <w:t>Внести изменения в приложение № 1 постановления Администрации Ольховского муниципального района Волгоградской области от 25.07.2013 № 507, утвердив в новой редакции:</w:t>
      </w:r>
    </w:p>
    <w:p w:rsidR="00466E61" w:rsidRDefault="00466E61" w:rsidP="00466E61">
      <w:pPr>
        <w:pStyle w:val="a3"/>
        <w:numPr>
          <w:ilvl w:val="1"/>
          <w:numId w:val="23"/>
        </w:numPr>
        <w:rPr>
          <w:sz w:val="28"/>
        </w:rPr>
      </w:pPr>
      <w:r>
        <w:rPr>
          <w:sz w:val="28"/>
        </w:rPr>
        <w:t>В. С. Никонов – заместитель Главы Ольховского муниципального района Волгоградской области, председатель комиссии;</w:t>
      </w:r>
    </w:p>
    <w:p w:rsidR="00466E61" w:rsidRDefault="00466E61" w:rsidP="00466E61">
      <w:pPr>
        <w:pStyle w:val="a3"/>
        <w:ind w:left="735"/>
        <w:rPr>
          <w:sz w:val="28"/>
        </w:rPr>
      </w:pPr>
      <w:r>
        <w:rPr>
          <w:sz w:val="28"/>
        </w:rPr>
        <w:t xml:space="preserve">Н. В. </w:t>
      </w:r>
      <w:proofErr w:type="spellStart"/>
      <w:r>
        <w:rPr>
          <w:sz w:val="28"/>
        </w:rPr>
        <w:t>Бассанская</w:t>
      </w:r>
      <w:proofErr w:type="spellEnd"/>
      <w:r>
        <w:rPr>
          <w:sz w:val="28"/>
        </w:rPr>
        <w:t xml:space="preserve"> – управляющий делами Администрации Ольховского муниципального района, заместитель председателя комиссии;</w:t>
      </w:r>
    </w:p>
    <w:p w:rsidR="00466E61" w:rsidRDefault="00466E61" w:rsidP="00466E61">
      <w:pPr>
        <w:pStyle w:val="a3"/>
        <w:ind w:left="735"/>
        <w:rPr>
          <w:sz w:val="28"/>
        </w:rPr>
      </w:pPr>
      <w:r>
        <w:rPr>
          <w:sz w:val="28"/>
        </w:rPr>
        <w:t xml:space="preserve">М. В. </w:t>
      </w:r>
      <w:proofErr w:type="spellStart"/>
      <w:r>
        <w:rPr>
          <w:sz w:val="28"/>
        </w:rPr>
        <w:t>Милешникова</w:t>
      </w:r>
      <w:proofErr w:type="spellEnd"/>
      <w:r>
        <w:rPr>
          <w:sz w:val="28"/>
        </w:rPr>
        <w:t xml:space="preserve"> – главный специалист Отдела правового и кадрового обеспечения Администрации Ольховского муниципального района, секретарь комиссии;</w:t>
      </w:r>
    </w:p>
    <w:p w:rsidR="00466E61" w:rsidRDefault="00466E61" w:rsidP="00466E61">
      <w:pPr>
        <w:pStyle w:val="a3"/>
        <w:ind w:left="737" w:firstLine="709"/>
        <w:rPr>
          <w:sz w:val="28"/>
        </w:rPr>
      </w:pPr>
      <w:r>
        <w:rPr>
          <w:sz w:val="28"/>
        </w:rPr>
        <w:t xml:space="preserve">Члены комиссии: </w:t>
      </w:r>
    </w:p>
    <w:p w:rsidR="00466E61" w:rsidRDefault="00466E61" w:rsidP="00466E61">
      <w:pPr>
        <w:pStyle w:val="a3"/>
        <w:ind w:left="735"/>
        <w:rPr>
          <w:sz w:val="28"/>
        </w:rPr>
      </w:pPr>
      <w:r>
        <w:rPr>
          <w:sz w:val="28"/>
        </w:rPr>
        <w:t>Л. И. Курина – первый заместитель Главы Ольховского муниципального района</w:t>
      </w:r>
    </w:p>
    <w:p w:rsidR="00466E61" w:rsidRDefault="00466E61" w:rsidP="00466E61">
      <w:pPr>
        <w:pStyle w:val="a3"/>
        <w:ind w:left="735"/>
        <w:rPr>
          <w:sz w:val="28"/>
        </w:rPr>
      </w:pPr>
      <w:r>
        <w:rPr>
          <w:sz w:val="28"/>
        </w:rPr>
        <w:t xml:space="preserve">Е. В. </w:t>
      </w:r>
      <w:proofErr w:type="spellStart"/>
      <w:r>
        <w:rPr>
          <w:sz w:val="28"/>
        </w:rPr>
        <w:t>Сухолозова</w:t>
      </w:r>
      <w:proofErr w:type="spellEnd"/>
      <w:r>
        <w:rPr>
          <w:sz w:val="28"/>
        </w:rPr>
        <w:t xml:space="preserve"> – начальник Отдела финансового обеспечения Администрации Ольховского муниципального района</w:t>
      </w:r>
    </w:p>
    <w:p w:rsidR="00466E61" w:rsidRDefault="00466E61" w:rsidP="00466E61">
      <w:pPr>
        <w:pStyle w:val="a3"/>
        <w:ind w:left="735"/>
        <w:rPr>
          <w:sz w:val="28"/>
        </w:rPr>
      </w:pPr>
      <w:r>
        <w:rPr>
          <w:sz w:val="28"/>
        </w:rPr>
        <w:t>А. С. Кудрявцева – начальник Отдела правового и кадрового обеспечения Администрации Ольховского муниципального района.</w:t>
      </w:r>
    </w:p>
    <w:p w:rsidR="00466E61" w:rsidRDefault="00466E61" w:rsidP="00466E61">
      <w:pPr>
        <w:pStyle w:val="a3"/>
        <w:rPr>
          <w:sz w:val="28"/>
        </w:rPr>
      </w:pPr>
      <w:r>
        <w:rPr>
          <w:sz w:val="28"/>
        </w:rPr>
        <w:t xml:space="preserve">      2. Контроль за исполнением настоящего постановления возложить на заместителя Главы Ольховского муниципального района Волгоградской области В. С. Никонова.</w:t>
      </w:r>
    </w:p>
    <w:p w:rsidR="00466E61" w:rsidRDefault="00466E61" w:rsidP="00466E61">
      <w:pPr>
        <w:pStyle w:val="a3"/>
        <w:rPr>
          <w:sz w:val="28"/>
        </w:rPr>
      </w:pPr>
      <w:r>
        <w:rPr>
          <w:sz w:val="28"/>
        </w:rPr>
        <w:t xml:space="preserve">      3. Настоящее постановление вступает в силу с момента подписания и подлежит обнародованию.</w:t>
      </w:r>
    </w:p>
    <w:p w:rsidR="00466E61" w:rsidRDefault="00466E61" w:rsidP="00466E61">
      <w:pPr>
        <w:pStyle w:val="a3"/>
        <w:rPr>
          <w:sz w:val="28"/>
        </w:rPr>
      </w:pPr>
    </w:p>
    <w:p w:rsidR="00466E61" w:rsidRDefault="00466E61" w:rsidP="00466E61">
      <w:pPr>
        <w:pStyle w:val="a3"/>
        <w:rPr>
          <w:sz w:val="28"/>
        </w:rPr>
      </w:pPr>
    </w:p>
    <w:p w:rsidR="00466E61" w:rsidRDefault="00466E61" w:rsidP="00466E61">
      <w:pPr>
        <w:pStyle w:val="a3"/>
        <w:rPr>
          <w:sz w:val="28"/>
        </w:rPr>
      </w:pPr>
    </w:p>
    <w:p w:rsidR="00466E61" w:rsidRDefault="00466E61" w:rsidP="00466E61">
      <w:pPr>
        <w:pStyle w:val="a3"/>
        <w:rPr>
          <w:sz w:val="28"/>
        </w:rPr>
      </w:pPr>
      <w:r>
        <w:rPr>
          <w:sz w:val="28"/>
        </w:rPr>
        <w:t xml:space="preserve">Глава Ольховского </w:t>
      </w:r>
    </w:p>
    <w:p w:rsidR="00466E61" w:rsidRDefault="00466E61" w:rsidP="00466E61">
      <w:pPr>
        <w:pStyle w:val="a3"/>
        <w:rPr>
          <w:sz w:val="28"/>
        </w:rPr>
      </w:pPr>
      <w:r>
        <w:rPr>
          <w:sz w:val="28"/>
        </w:rPr>
        <w:t>муниципального района                                                               А. В. Солонин</w:t>
      </w:r>
    </w:p>
    <w:p w:rsidR="00466E61" w:rsidRPr="002714CA" w:rsidRDefault="00466E61" w:rsidP="00466E61">
      <w:pPr>
        <w:pStyle w:val="a3"/>
        <w:ind w:left="735"/>
        <w:rPr>
          <w:sz w:val="28"/>
        </w:rPr>
      </w:pPr>
    </w:p>
    <w:p w:rsidR="00466E61" w:rsidRDefault="00466E61" w:rsidP="00466E61"/>
    <w:p w:rsidR="00466E61" w:rsidRDefault="00466E61" w:rsidP="00466E61">
      <w:pPr>
        <w:pStyle w:val="Default"/>
        <w:jc w:val="center"/>
        <w:rPr>
          <w:sz w:val="28"/>
          <w:szCs w:val="28"/>
        </w:rPr>
      </w:pPr>
      <w:r>
        <w:rPr>
          <w:sz w:val="28"/>
          <w:szCs w:val="28"/>
        </w:rPr>
        <w:lastRenderedPageBreak/>
        <w:t>А Д М И Н И С Т Р А Ц И Я</w:t>
      </w:r>
    </w:p>
    <w:p w:rsidR="00466E61" w:rsidRDefault="00466E61" w:rsidP="00466E61">
      <w:pPr>
        <w:pStyle w:val="Default"/>
        <w:jc w:val="center"/>
        <w:rPr>
          <w:sz w:val="28"/>
          <w:szCs w:val="28"/>
        </w:rPr>
      </w:pPr>
      <w:r>
        <w:rPr>
          <w:sz w:val="28"/>
          <w:szCs w:val="28"/>
        </w:rPr>
        <w:t>ОЛЬХОВСКОГО МУНИЦИПАЛЬНОГО РАЙОНА</w:t>
      </w:r>
    </w:p>
    <w:p w:rsidR="00466E61" w:rsidRDefault="00466E61" w:rsidP="00466E61">
      <w:pPr>
        <w:pStyle w:val="Default"/>
        <w:jc w:val="center"/>
        <w:rPr>
          <w:sz w:val="28"/>
          <w:szCs w:val="28"/>
        </w:rPr>
      </w:pPr>
      <w:r>
        <w:rPr>
          <w:sz w:val="28"/>
          <w:szCs w:val="28"/>
        </w:rPr>
        <w:t>ВОЛГОГРАДСКОЙ ОБЛАСТИ</w:t>
      </w:r>
    </w:p>
    <w:p w:rsidR="00466E61" w:rsidRDefault="00466E61" w:rsidP="00466E61">
      <w:pPr>
        <w:pStyle w:val="Default"/>
        <w:jc w:val="center"/>
        <w:rPr>
          <w:sz w:val="28"/>
          <w:szCs w:val="28"/>
        </w:rPr>
      </w:pPr>
      <w:r>
        <w:rPr>
          <w:sz w:val="28"/>
          <w:szCs w:val="28"/>
        </w:rPr>
        <w:t>_______________________________________________________________</w:t>
      </w:r>
    </w:p>
    <w:p w:rsidR="00466E61" w:rsidRDefault="00466E61" w:rsidP="00466E61">
      <w:pPr>
        <w:pStyle w:val="Default"/>
        <w:jc w:val="center"/>
        <w:rPr>
          <w:sz w:val="28"/>
          <w:szCs w:val="28"/>
        </w:rPr>
      </w:pPr>
      <w:r>
        <w:rPr>
          <w:sz w:val="28"/>
          <w:szCs w:val="28"/>
        </w:rPr>
        <w:t>П О С Т А Н О В Л Е Н И Е</w:t>
      </w:r>
    </w:p>
    <w:p w:rsidR="00466E61" w:rsidRDefault="00466E61" w:rsidP="00466E61">
      <w:pPr>
        <w:pStyle w:val="Default"/>
        <w:jc w:val="center"/>
        <w:rPr>
          <w:sz w:val="28"/>
          <w:szCs w:val="28"/>
        </w:rPr>
      </w:pPr>
    </w:p>
    <w:p w:rsidR="00466E61" w:rsidRPr="003A5527" w:rsidRDefault="00466E61" w:rsidP="00466E61">
      <w:pPr>
        <w:pStyle w:val="Default"/>
        <w:rPr>
          <w:sz w:val="28"/>
          <w:szCs w:val="28"/>
        </w:rPr>
      </w:pPr>
      <w:r w:rsidRPr="003A5527">
        <w:rPr>
          <w:sz w:val="28"/>
          <w:szCs w:val="28"/>
        </w:rPr>
        <w:t xml:space="preserve">от 24.12.2018 № 911 </w:t>
      </w:r>
    </w:p>
    <w:p w:rsidR="00466E61" w:rsidRPr="003A5527" w:rsidRDefault="00466E61" w:rsidP="00466E61">
      <w:pPr>
        <w:pStyle w:val="Default"/>
        <w:jc w:val="both"/>
        <w:rPr>
          <w:sz w:val="28"/>
          <w:szCs w:val="28"/>
        </w:rPr>
      </w:pPr>
      <w:r w:rsidRPr="003A5527">
        <w:rPr>
          <w:sz w:val="28"/>
          <w:szCs w:val="28"/>
        </w:rPr>
        <w:t>О создании Зонального центра подготовки</w:t>
      </w:r>
    </w:p>
    <w:p w:rsidR="00466E61" w:rsidRPr="003A5527" w:rsidRDefault="00466E61" w:rsidP="00466E61">
      <w:pPr>
        <w:pStyle w:val="Default"/>
        <w:jc w:val="both"/>
        <w:rPr>
          <w:sz w:val="28"/>
          <w:szCs w:val="28"/>
        </w:rPr>
      </w:pPr>
      <w:r w:rsidRPr="003A5527">
        <w:rPr>
          <w:sz w:val="28"/>
          <w:szCs w:val="28"/>
        </w:rPr>
        <w:t xml:space="preserve">граждан Российской Федерации к военной службе </w:t>
      </w:r>
    </w:p>
    <w:p w:rsidR="00466E61" w:rsidRPr="003A5527" w:rsidRDefault="00466E61" w:rsidP="00466E61">
      <w:pPr>
        <w:pStyle w:val="Default"/>
        <w:jc w:val="both"/>
        <w:rPr>
          <w:sz w:val="28"/>
          <w:szCs w:val="28"/>
        </w:rPr>
      </w:pPr>
      <w:r w:rsidRPr="003A5527">
        <w:rPr>
          <w:sz w:val="28"/>
          <w:szCs w:val="28"/>
        </w:rPr>
        <w:t xml:space="preserve">и военно-патриотического воспитания </w:t>
      </w:r>
    </w:p>
    <w:p w:rsidR="00466E61" w:rsidRPr="003A5527" w:rsidRDefault="00466E61" w:rsidP="00466E61">
      <w:pPr>
        <w:pStyle w:val="Default"/>
        <w:jc w:val="both"/>
        <w:rPr>
          <w:sz w:val="28"/>
          <w:szCs w:val="28"/>
        </w:rPr>
      </w:pPr>
      <w:r w:rsidRPr="003A5527">
        <w:rPr>
          <w:sz w:val="28"/>
          <w:szCs w:val="28"/>
        </w:rPr>
        <w:t>Ольховского муниципального района Волгоградской области</w:t>
      </w:r>
    </w:p>
    <w:p w:rsidR="00466E61" w:rsidRPr="003A5527" w:rsidRDefault="00466E61" w:rsidP="00466E61">
      <w:pPr>
        <w:pStyle w:val="Default"/>
        <w:jc w:val="both"/>
        <w:rPr>
          <w:sz w:val="28"/>
          <w:szCs w:val="28"/>
        </w:rPr>
      </w:pPr>
    </w:p>
    <w:p w:rsidR="00466E61" w:rsidRPr="003A5527" w:rsidRDefault="00466E61" w:rsidP="00466E61">
      <w:pPr>
        <w:pStyle w:val="Default"/>
        <w:ind w:firstLine="708"/>
        <w:jc w:val="both"/>
        <w:rPr>
          <w:sz w:val="28"/>
          <w:szCs w:val="28"/>
        </w:rPr>
      </w:pPr>
      <w:r w:rsidRPr="003A5527">
        <w:rPr>
          <w:sz w:val="28"/>
          <w:szCs w:val="28"/>
        </w:rPr>
        <w:t>На основании постановления Правительства Российской Федерации от 30.12.2015 г. №1493 «О государственной программе «Патриотического воспитания граждан Российской Федерации на 2016-2020гг.», совместного Соглашения «О сотрудничестве в рамках создания и функционирования Зонального центра подготовки граждан Российской Федерации к  военной службе и военно-патриотического воспитания Ольховского муниципального района Волгогр</w:t>
      </w:r>
      <w:r>
        <w:rPr>
          <w:sz w:val="28"/>
          <w:szCs w:val="28"/>
        </w:rPr>
        <w:t>адской области» от 26.06.2017г.,</w:t>
      </w:r>
    </w:p>
    <w:p w:rsidR="00466E61" w:rsidRPr="003A5527" w:rsidRDefault="00466E61" w:rsidP="00466E61">
      <w:pPr>
        <w:pStyle w:val="Default"/>
        <w:jc w:val="both"/>
        <w:rPr>
          <w:sz w:val="28"/>
          <w:szCs w:val="28"/>
        </w:rPr>
      </w:pPr>
      <w:r w:rsidRPr="003A5527">
        <w:rPr>
          <w:sz w:val="28"/>
          <w:szCs w:val="28"/>
        </w:rPr>
        <w:t>ПОСТАНОВЛЯЮ:</w:t>
      </w:r>
    </w:p>
    <w:p w:rsidR="00466E61" w:rsidRPr="003A5527" w:rsidRDefault="00466E61" w:rsidP="00466E61">
      <w:pPr>
        <w:autoSpaceDE w:val="0"/>
        <w:autoSpaceDN w:val="0"/>
        <w:adjustRightInd w:val="0"/>
        <w:spacing w:after="0" w:line="240" w:lineRule="auto"/>
        <w:ind w:firstLine="708"/>
        <w:jc w:val="both"/>
        <w:rPr>
          <w:rFonts w:ascii="Times New Roman" w:hAnsi="Times New Roman"/>
          <w:sz w:val="28"/>
          <w:szCs w:val="28"/>
        </w:rPr>
      </w:pPr>
      <w:r w:rsidRPr="003A5527">
        <w:rPr>
          <w:rFonts w:ascii="Times New Roman" w:hAnsi="Times New Roman"/>
          <w:sz w:val="28"/>
          <w:szCs w:val="28"/>
        </w:rPr>
        <w:t>1. Создать Зональный центр подготовки граждан Российской Федерации к военной службе и военно-патриотического воспитания Ольховского муниципального района Волгоградской области» (далее – Зональный центр);</w:t>
      </w:r>
    </w:p>
    <w:p w:rsidR="00466E61" w:rsidRPr="003A5527" w:rsidRDefault="00466E61" w:rsidP="00466E61">
      <w:pPr>
        <w:autoSpaceDE w:val="0"/>
        <w:autoSpaceDN w:val="0"/>
        <w:adjustRightInd w:val="0"/>
        <w:spacing w:after="0" w:line="240" w:lineRule="auto"/>
        <w:ind w:firstLine="708"/>
        <w:jc w:val="both"/>
        <w:rPr>
          <w:rFonts w:ascii="Times New Roman" w:hAnsi="Times New Roman"/>
          <w:sz w:val="28"/>
          <w:szCs w:val="28"/>
        </w:rPr>
      </w:pPr>
      <w:r w:rsidRPr="003A5527">
        <w:rPr>
          <w:rFonts w:ascii="Times New Roman" w:hAnsi="Times New Roman"/>
          <w:sz w:val="28"/>
          <w:szCs w:val="28"/>
        </w:rPr>
        <w:t xml:space="preserve">1.1. Обеспечить подготовку юношей к военной службе по программе «ОБЖ» (раздел курса «Основы военной службы»); </w:t>
      </w:r>
    </w:p>
    <w:p w:rsidR="00466E61" w:rsidRPr="003A5527" w:rsidRDefault="00466E61" w:rsidP="00466E61">
      <w:pPr>
        <w:pStyle w:val="Default"/>
        <w:ind w:firstLine="708"/>
        <w:jc w:val="both"/>
        <w:rPr>
          <w:sz w:val="28"/>
          <w:szCs w:val="28"/>
        </w:rPr>
      </w:pPr>
      <w:r w:rsidRPr="003A5527">
        <w:rPr>
          <w:sz w:val="28"/>
          <w:szCs w:val="28"/>
        </w:rPr>
        <w:t xml:space="preserve">3. Координацию взаимодействия сторон указанных Соглашений поручить военному комиссару </w:t>
      </w:r>
      <w:proofErr w:type="spellStart"/>
      <w:r w:rsidRPr="003A5527">
        <w:rPr>
          <w:sz w:val="28"/>
          <w:szCs w:val="28"/>
        </w:rPr>
        <w:t>Иловлинского</w:t>
      </w:r>
      <w:proofErr w:type="spellEnd"/>
      <w:r w:rsidRPr="003A5527">
        <w:rPr>
          <w:sz w:val="28"/>
          <w:szCs w:val="28"/>
        </w:rPr>
        <w:t xml:space="preserve"> и Ольховского районов Волгоградской области </w:t>
      </w:r>
      <w:proofErr w:type="spellStart"/>
      <w:r w:rsidRPr="003A5527">
        <w:rPr>
          <w:sz w:val="28"/>
          <w:szCs w:val="28"/>
        </w:rPr>
        <w:t>Качурину</w:t>
      </w:r>
      <w:proofErr w:type="spellEnd"/>
      <w:r w:rsidRPr="003A5527">
        <w:rPr>
          <w:sz w:val="28"/>
          <w:szCs w:val="28"/>
        </w:rPr>
        <w:t xml:space="preserve"> А.В.; </w:t>
      </w:r>
    </w:p>
    <w:p w:rsidR="00466E61" w:rsidRPr="003A5527" w:rsidRDefault="00466E61" w:rsidP="00466E61">
      <w:pPr>
        <w:pStyle w:val="Default"/>
        <w:ind w:firstLine="708"/>
        <w:jc w:val="both"/>
        <w:rPr>
          <w:sz w:val="28"/>
          <w:szCs w:val="28"/>
        </w:rPr>
      </w:pPr>
      <w:r w:rsidRPr="003A5527">
        <w:rPr>
          <w:sz w:val="28"/>
          <w:szCs w:val="28"/>
        </w:rPr>
        <w:t>2. Рассматривать вопросы материального обеспечения Зонального центра на Совете Зонального центра подготовки граждан Российской Федерации к военной службе и военно-патриотического воспитания Ольховского муниципального района Волгоградской области;</w:t>
      </w:r>
    </w:p>
    <w:p w:rsidR="00466E61" w:rsidRPr="003A5527" w:rsidRDefault="00466E61" w:rsidP="00466E61">
      <w:pPr>
        <w:pStyle w:val="Default"/>
        <w:ind w:firstLine="708"/>
        <w:jc w:val="both"/>
        <w:rPr>
          <w:sz w:val="28"/>
          <w:szCs w:val="28"/>
        </w:rPr>
      </w:pPr>
      <w:r w:rsidRPr="003A5527">
        <w:rPr>
          <w:sz w:val="28"/>
          <w:szCs w:val="28"/>
        </w:rPr>
        <w:t>3. Возложить вопросы координирования, функционирования Зонального центра подготовки граждан Российской Федерации к военной службе и военно-патриотического воспитания Ольховского муниципального района Волгоградской области, с правом внесения соответствующих инициатив на Совет Зонального центра, на заместителя Главы Ольховского муниципального района Волгоградской области В.С. Никонова;</w:t>
      </w:r>
    </w:p>
    <w:p w:rsidR="00466E61" w:rsidRDefault="00466E61" w:rsidP="00466E61">
      <w:pPr>
        <w:pStyle w:val="Default"/>
        <w:ind w:firstLine="708"/>
        <w:jc w:val="both"/>
        <w:rPr>
          <w:sz w:val="28"/>
          <w:szCs w:val="28"/>
        </w:rPr>
      </w:pPr>
    </w:p>
    <w:p w:rsidR="00466E61" w:rsidRDefault="00466E61" w:rsidP="00466E61">
      <w:pPr>
        <w:pStyle w:val="Default"/>
        <w:ind w:firstLine="708"/>
        <w:jc w:val="both"/>
        <w:rPr>
          <w:sz w:val="28"/>
          <w:szCs w:val="28"/>
        </w:rPr>
      </w:pPr>
    </w:p>
    <w:p w:rsidR="00466E61" w:rsidRDefault="00466E61" w:rsidP="00466E61">
      <w:pPr>
        <w:pStyle w:val="Default"/>
        <w:ind w:firstLine="708"/>
        <w:jc w:val="both"/>
        <w:rPr>
          <w:sz w:val="28"/>
          <w:szCs w:val="28"/>
        </w:rPr>
      </w:pPr>
    </w:p>
    <w:p w:rsidR="00466E61" w:rsidRDefault="00466E61" w:rsidP="00466E61">
      <w:pPr>
        <w:pStyle w:val="Default"/>
        <w:ind w:firstLine="708"/>
        <w:jc w:val="both"/>
        <w:rPr>
          <w:sz w:val="28"/>
          <w:szCs w:val="28"/>
        </w:rPr>
      </w:pPr>
    </w:p>
    <w:p w:rsidR="00466E61" w:rsidRDefault="00466E61" w:rsidP="00466E61">
      <w:pPr>
        <w:pStyle w:val="Default"/>
        <w:ind w:firstLine="708"/>
        <w:jc w:val="both"/>
        <w:rPr>
          <w:sz w:val="28"/>
          <w:szCs w:val="28"/>
        </w:rPr>
      </w:pPr>
    </w:p>
    <w:p w:rsidR="00466E61" w:rsidRPr="003A5527" w:rsidRDefault="00466E61" w:rsidP="00466E61">
      <w:pPr>
        <w:pStyle w:val="Default"/>
        <w:ind w:firstLine="708"/>
        <w:jc w:val="both"/>
        <w:rPr>
          <w:sz w:val="28"/>
          <w:szCs w:val="28"/>
        </w:rPr>
      </w:pPr>
      <w:r w:rsidRPr="003A5527">
        <w:rPr>
          <w:sz w:val="28"/>
          <w:szCs w:val="28"/>
        </w:rPr>
        <w:lastRenderedPageBreak/>
        <w:t xml:space="preserve">4. Контроль за исполнением настоящего постановления возложить на заместителя Главы Ольховского муниципального района Волгоградской области В.С. Никонова; </w:t>
      </w:r>
    </w:p>
    <w:p w:rsidR="00466E61" w:rsidRPr="003A5527" w:rsidRDefault="00466E61" w:rsidP="00466E61">
      <w:pPr>
        <w:pStyle w:val="Default"/>
        <w:ind w:firstLine="708"/>
        <w:jc w:val="both"/>
        <w:rPr>
          <w:sz w:val="28"/>
          <w:szCs w:val="28"/>
        </w:rPr>
      </w:pPr>
      <w:r w:rsidRPr="003A5527">
        <w:rPr>
          <w:sz w:val="28"/>
          <w:szCs w:val="28"/>
        </w:rPr>
        <w:t>5. Настоящее постановление вступает в силу с момента его подписания.</w:t>
      </w:r>
    </w:p>
    <w:p w:rsidR="00466E61" w:rsidRDefault="00466E61" w:rsidP="00466E61">
      <w:pPr>
        <w:pStyle w:val="Default"/>
        <w:jc w:val="both"/>
        <w:rPr>
          <w:sz w:val="28"/>
          <w:szCs w:val="28"/>
        </w:rPr>
      </w:pPr>
    </w:p>
    <w:p w:rsidR="00466E61" w:rsidRDefault="00466E61" w:rsidP="00466E61">
      <w:pPr>
        <w:pStyle w:val="Default"/>
        <w:jc w:val="both"/>
        <w:rPr>
          <w:sz w:val="28"/>
          <w:szCs w:val="28"/>
        </w:rPr>
      </w:pPr>
    </w:p>
    <w:p w:rsidR="00466E61" w:rsidRPr="003A5527" w:rsidRDefault="00466E61" w:rsidP="00466E61">
      <w:pPr>
        <w:pStyle w:val="Default"/>
        <w:jc w:val="both"/>
        <w:rPr>
          <w:sz w:val="28"/>
          <w:szCs w:val="28"/>
        </w:rPr>
      </w:pPr>
    </w:p>
    <w:p w:rsidR="00466E61" w:rsidRPr="003A5527" w:rsidRDefault="00466E61" w:rsidP="00466E61">
      <w:pPr>
        <w:pStyle w:val="Default"/>
        <w:rPr>
          <w:sz w:val="28"/>
          <w:szCs w:val="28"/>
        </w:rPr>
      </w:pPr>
      <w:r w:rsidRPr="003A5527">
        <w:rPr>
          <w:sz w:val="28"/>
          <w:szCs w:val="28"/>
        </w:rPr>
        <w:t xml:space="preserve">Глава Ольховского </w:t>
      </w:r>
    </w:p>
    <w:p w:rsidR="00466E61" w:rsidRPr="003A5527" w:rsidRDefault="00466E61" w:rsidP="00466E61">
      <w:pPr>
        <w:pStyle w:val="Default"/>
        <w:rPr>
          <w:sz w:val="28"/>
          <w:szCs w:val="28"/>
        </w:rPr>
      </w:pPr>
      <w:r w:rsidRPr="003A5527">
        <w:rPr>
          <w:sz w:val="28"/>
          <w:szCs w:val="28"/>
        </w:rPr>
        <w:t>муниципального района                                                                А.В. Солонин</w:t>
      </w:r>
    </w:p>
    <w:p w:rsidR="00466E61" w:rsidRDefault="00466E61" w:rsidP="00466E61">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466E61" w:rsidRDefault="00466E61" w:rsidP="00A76F42">
      <w:pPr>
        <w:spacing w:after="0" w:line="240" w:lineRule="auto"/>
        <w:rPr>
          <w:rFonts w:ascii="Times New Roman" w:hAnsi="Times New Roman" w:cs="Times New Roman"/>
          <w:color w:val="000000" w:themeColor="text1"/>
          <w:sz w:val="28"/>
          <w:szCs w:val="28"/>
        </w:rPr>
      </w:pPr>
    </w:p>
    <w:p w:rsidR="002D1115" w:rsidRPr="004D3FD6" w:rsidRDefault="002D1115" w:rsidP="002D1115">
      <w:pPr>
        <w:spacing w:after="0"/>
        <w:jc w:val="center"/>
        <w:rPr>
          <w:rFonts w:ascii="Times New Roman" w:hAnsi="Times New Roman" w:cs="Times New Roman"/>
          <w:sz w:val="28"/>
          <w:szCs w:val="24"/>
        </w:rPr>
      </w:pPr>
      <w:r w:rsidRPr="004D3FD6">
        <w:rPr>
          <w:rFonts w:ascii="Times New Roman" w:hAnsi="Times New Roman" w:cs="Times New Roman"/>
          <w:sz w:val="28"/>
          <w:szCs w:val="24"/>
        </w:rPr>
        <w:lastRenderedPageBreak/>
        <w:t>АДМИНИСТРАЦИЯ</w:t>
      </w:r>
    </w:p>
    <w:p w:rsidR="002D1115" w:rsidRPr="004D3FD6" w:rsidRDefault="002D1115" w:rsidP="002D1115">
      <w:pPr>
        <w:spacing w:after="0"/>
        <w:jc w:val="center"/>
        <w:rPr>
          <w:rFonts w:ascii="Times New Roman" w:hAnsi="Times New Roman" w:cs="Times New Roman"/>
          <w:sz w:val="28"/>
          <w:szCs w:val="24"/>
        </w:rPr>
      </w:pPr>
      <w:r w:rsidRPr="004D3FD6">
        <w:rPr>
          <w:rFonts w:ascii="Times New Roman" w:hAnsi="Times New Roman" w:cs="Times New Roman"/>
          <w:sz w:val="28"/>
          <w:szCs w:val="24"/>
        </w:rPr>
        <w:t>ОЛЬХОВСКОГО МУНИЦИПАЛЬНОГО РАЙОНА</w:t>
      </w:r>
    </w:p>
    <w:p w:rsidR="002D1115" w:rsidRPr="004D3FD6" w:rsidRDefault="002D1115" w:rsidP="002D1115">
      <w:pPr>
        <w:pBdr>
          <w:bottom w:val="single" w:sz="12" w:space="1" w:color="auto"/>
        </w:pBdr>
        <w:spacing w:after="0"/>
        <w:jc w:val="center"/>
        <w:rPr>
          <w:rFonts w:ascii="Times New Roman" w:hAnsi="Times New Roman" w:cs="Times New Roman"/>
          <w:sz w:val="28"/>
          <w:szCs w:val="24"/>
        </w:rPr>
      </w:pPr>
      <w:r w:rsidRPr="004D3FD6">
        <w:rPr>
          <w:rFonts w:ascii="Times New Roman" w:hAnsi="Times New Roman" w:cs="Times New Roman"/>
          <w:sz w:val="28"/>
          <w:szCs w:val="24"/>
        </w:rPr>
        <w:t xml:space="preserve">  ВОЛГОГРАДСКОЙ ОБЛАСТИ</w:t>
      </w:r>
    </w:p>
    <w:p w:rsidR="002D1115" w:rsidRPr="004D3FD6" w:rsidRDefault="002D1115" w:rsidP="002D1115">
      <w:pPr>
        <w:spacing w:after="0"/>
        <w:jc w:val="center"/>
        <w:rPr>
          <w:rFonts w:ascii="Times New Roman" w:hAnsi="Times New Roman" w:cs="Times New Roman"/>
          <w:sz w:val="28"/>
          <w:szCs w:val="24"/>
        </w:rPr>
      </w:pPr>
    </w:p>
    <w:p w:rsidR="002D1115" w:rsidRPr="004D3FD6" w:rsidRDefault="002D1115" w:rsidP="002D1115">
      <w:pPr>
        <w:spacing w:after="0"/>
        <w:jc w:val="center"/>
        <w:rPr>
          <w:rFonts w:ascii="Times New Roman" w:hAnsi="Times New Roman" w:cs="Times New Roman"/>
          <w:sz w:val="28"/>
          <w:szCs w:val="24"/>
        </w:rPr>
      </w:pPr>
      <w:r w:rsidRPr="004D3FD6">
        <w:rPr>
          <w:rFonts w:ascii="Times New Roman" w:hAnsi="Times New Roman" w:cs="Times New Roman"/>
          <w:sz w:val="28"/>
          <w:szCs w:val="24"/>
        </w:rPr>
        <w:t>ПОСТАНОВЛЕНИЕ</w:t>
      </w:r>
    </w:p>
    <w:p w:rsidR="002D1115" w:rsidRPr="004D3FD6" w:rsidRDefault="002D1115" w:rsidP="002D1115">
      <w:pPr>
        <w:spacing w:after="0"/>
        <w:jc w:val="center"/>
        <w:rPr>
          <w:rFonts w:ascii="Times New Roman" w:hAnsi="Times New Roman" w:cs="Times New Roman"/>
          <w:sz w:val="28"/>
          <w:szCs w:val="24"/>
        </w:rPr>
      </w:pPr>
    </w:p>
    <w:tbl>
      <w:tblPr>
        <w:tblStyle w:val="aa"/>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5"/>
        <w:gridCol w:w="4785"/>
      </w:tblGrid>
      <w:tr w:rsidR="002D1115" w:rsidRPr="004D3FD6" w:rsidTr="003D2F8F">
        <w:tc>
          <w:tcPr>
            <w:tcW w:w="4535" w:type="dxa"/>
          </w:tcPr>
          <w:p w:rsidR="002D1115" w:rsidRPr="004D3FD6" w:rsidRDefault="002D1115" w:rsidP="003D2F8F">
            <w:pPr>
              <w:pStyle w:val="a3"/>
              <w:rPr>
                <w:sz w:val="28"/>
              </w:rPr>
            </w:pPr>
            <w:r w:rsidRPr="004D3FD6">
              <w:rPr>
                <w:sz w:val="28"/>
              </w:rPr>
              <w:t xml:space="preserve">от 27.12.2018 № 952 </w:t>
            </w:r>
          </w:p>
          <w:p w:rsidR="002D1115" w:rsidRPr="004D3FD6" w:rsidRDefault="002D1115" w:rsidP="003D2F8F">
            <w:pPr>
              <w:pStyle w:val="a3"/>
            </w:pPr>
            <w:r w:rsidRPr="004D3FD6">
              <w:rPr>
                <w:sz w:val="28"/>
              </w:rPr>
              <w:t>О</w:t>
            </w:r>
            <w:r>
              <w:rPr>
                <w:sz w:val="28"/>
              </w:rPr>
              <w:t xml:space="preserve"> назначении Отдела по </w:t>
            </w:r>
            <w:r w:rsidRPr="004D3FD6">
              <w:rPr>
                <w:sz w:val="28"/>
              </w:rPr>
              <w:t>образованию и молодежной политике Администрации Ольховского муниципального района Волгоградской области уполномоченным органом по реализации взаимодействия между Администрацией Ольховского муниципального района Волгоградской области и комитетом образования, науки и молодежной политики Волгоградской области в сфере организации отдыха и оздоровления детей Ольховского муниципального район</w:t>
            </w:r>
            <w:r w:rsidRPr="003C1FEE">
              <w:rPr>
                <w:sz w:val="28"/>
                <w:szCs w:val="28"/>
              </w:rPr>
              <w:t>а</w:t>
            </w:r>
          </w:p>
        </w:tc>
        <w:tc>
          <w:tcPr>
            <w:tcW w:w="4785" w:type="dxa"/>
          </w:tcPr>
          <w:p w:rsidR="002D1115" w:rsidRPr="004D3FD6" w:rsidRDefault="002D1115" w:rsidP="003D2F8F">
            <w:pPr>
              <w:rPr>
                <w:sz w:val="28"/>
                <w:szCs w:val="24"/>
              </w:rPr>
            </w:pPr>
          </w:p>
        </w:tc>
      </w:tr>
    </w:tbl>
    <w:p w:rsidR="002D1115" w:rsidRPr="004D3FD6" w:rsidRDefault="002D1115" w:rsidP="002D1115">
      <w:pPr>
        <w:spacing w:after="0"/>
        <w:rPr>
          <w:rFonts w:ascii="Times New Roman" w:hAnsi="Times New Roman" w:cs="Times New Roman"/>
          <w:sz w:val="28"/>
          <w:szCs w:val="24"/>
        </w:rPr>
      </w:pPr>
    </w:p>
    <w:p w:rsidR="002D1115" w:rsidRPr="004D3FD6" w:rsidRDefault="002D1115" w:rsidP="002D1115">
      <w:pPr>
        <w:spacing w:after="0"/>
        <w:jc w:val="both"/>
        <w:rPr>
          <w:rFonts w:ascii="Times New Roman" w:hAnsi="Times New Roman" w:cs="Times New Roman"/>
          <w:sz w:val="28"/>
          <w:szCs w:val="24"/>
        </w:rPr>
      </w:pPr>
      <w:r w:rsidRPr="004D3FD6">
        <w:rPr>
          <w:rFonts w:ascii="Times New Roman" w:hAnsi="Times New Roman" w:cs="Times New Roman"/>
          <w:sz w:val="28"/>
          <w:szCs w:val="24"/>
        </w:rPr>
        <w:tab/>
        <w:t>В соответствии с постановлением Губернатора Волгоградской области от 02.10.2018 г. № 656 «О передаче полномочий органов исполнительной власти Волгоградской области в сфере опеки и попечительства и организации отдыха и оздоровления детей», а также во исполнение пункта 7 постановления Администрации Волгоградской области от 18 мая 2018 г. № 219-п «О мерах по реализации Закона Волгоградской области от 16 февраля 2018 г. № 16-ОД «Об организации отдыха и оздоровления детей в Волгоградской области», соглашение о взаимодействии в сфере организации отдыха и оздоровления детей, утвержденного приказом комитета образования, науки и молодежной политики Волгоградской области от 21.12.2018 г. № 1275</w:t>
      </w:r>
      <w:r>
        <w:rPr>
          <w:rFonts w:ascii="Times New Roman" w:hAnsi="Times New Roman" w:cs="Times New Roman"/>
          <w:sz w:val="28"/>
          <w:szCs w:val="24"/>
        </w:rPr>
        <w:t>,</w:t>
      </w:r>
    </w:p>
    <w:p w:rsidR="002D1115" w:rsidRPr="004D3FD6" w:rsidRDefault="002D1115" w:rsidP="002D1115">
      <w:pPr>
        <w:spacing w:after="0"/>
        <w:jc w:val="both"/>
        <w:rPr>
          <w:rFonts w:ascii="Times New Roman" w:hAnsi="Times New Roman" w:cs="Times New Roman"/>
          <w:sz w:val="28"/>
          <w:szCs w:val="24"/>
        </w:rPr>
      </w:pPr>
      <w:r w:rsidRPr="004D3FD6">
        <w:rPr>
          <w:rFonts w:ascii="Times New Roman" w:hAnsi="Times New Roman" w:cs="Times New Roman"/>
          <w:sz w:val="28"/>
          <w:szCs w:val="24"/>
        </w:rPr>
        <w:t>ПОСТАНОВЛЯЮ:</w:t>
      </w:r>
    </w:p>
    <w:p w:rsidR="002D1115" w:rsidRPr="004D3FD6" w:rsidRDefault="002D1115" w:rsidP="002D1115">
      <w:pPr>
        <w:spacing w:after="0"/>
        <w:ind w:firstLine="708"/>
        <w:jc w:val="both"/>
        <w:rPr>
          <w:rFonts w:ascii="Times New Roman" w:hAnsi="Times New Roman" w:cs="Times New Roman"/>
          <w:sz w:val="28"/>
          <w:szCs w:val="24"/>
        </w:rPr>
      </w:pPr>
      <w:r w:rsidRPr="004D3FD6">
        <w:rPr>
          <w:rFonts w:ascii="Times New Roman" w:hAnsi="Times New Roman" w:cs="Times New Roman"/>
          <w:sz w:val="28"/>
          <w:szCs w:val="24"/>
        </w:rPr>
        <w:t xml:space="preserve">1.Назначить Отдел по образованию и молодежной политике Администрации Ольховского муниципального района Волгоградской области уполномоченным органом по реализации взаимодействия между Администрацией Ольховского муниципального района Волгоградской области и комитетом образования, науки и молодежной политики </w:t>
      </w:r>
      <w:r w:rsidRPr="004D3FD6">
        <w:rPr>
          <w:rFonts w:ascii="Times New Roman" w:hAnsi="Times New Roman" w:cs="Times New Roman"/>
          <w:sz w:val="28"/>
          <w:szCs w:val="24"/>
        </w:rPr>
        <w:lastRenderedPageBreak/>
        <w:t>Волгоградской области в сфере организации отдыха и оздоровления детей Ольховского муниципального района.</w:t>
      </w:r>
    </w:p>
    <w:p w:rsidR="002D1115" w:rsidRPr="004D3FD6" w:rsidRDefault="002D1115" w:rsidP="002D1115">
      <w:pPr>
        <w:spacing w:after="0"/>
        <w:ind w:firstLine="708"/>
        <w:jc w:val="both"/>
        <w:rPr>
          <w:rFonts w:ascii="Times New Roman" w:hAnsi="Times New Roman" w:cs="Times New Roman"/>
          <w:sz w:val="28"/>
          <w:szCs w:val="24"/>
        </w:rPr>
      </w:pPr>
      <w:r w:rsidRPr="004D3FD6">
        <w:rPr>
          <w:rFonts w:ascii="Times New Roman" w:hAnsi="Times New Roman"/>
          <w:sz w:val="28"/>
          <w:szCs w:val="24"/>
        </w:rPr>
        <w:t xml:space="preserve">2. </w:t>
      </w:r>
      <w:r w:rsidRPr="004D3FD6">
        <w:rPr>
          <w:rFonts w:ascii="Times New Roman" w:hAnsi="Times New Roman" w:cs="Times New Roman"/>
          <w:sz w:val="28"/>
          <w:szCs w:val="24"/>
        </w:rPr>
        <w:t>Контроль  за  исполнением настоящего постановления возложить на начальника Отдела по образованию и молодежной политике Администрации Ольховского муниципального района Волгоградской области Т.В.Коркину.</w:t>
      </w:r>
    </w:p>
    <w:p w:rsidR="002D1115" w:rsidRPr="004D3FD6" w:rsidRDefault="002D1115" w:rsidP="002D1115">
      <w:pPr>
        <w:spacing w:after="0"/>
        <w:jc w:val="both"/>
        <w:rPr>
          <w:rFonts w:ascii="Times New Roman" w:hAnsi="Times New Roman"/>
          <w:sz w:val="28"/>
          <w:szCs w:val="24"/>
        </w:rPr>
      </w:pPr>
      <w:r w:rsidRPr="004D3FD6">
        <w:rPr>
          <w:rFonts w:ascii="Times New Roman" w:hAnsi="Times New Roman" w:cs="Times New Roman"/>
          <w:sz w:val="28"/>
          <w:szCs w:val="24"/>
        </w:rPr>
        <w:t xml:space="preserve">            3. </w:t>
      </w:r>
      <w:r w:rsidRPr="004D3FD6">
        <w:rPr>
          <w:rFonts w:ascii="Times New Roman" w:hAnsi="Times New Roman"/>
          <w:sz w:val="28"/>
          <w:szCs w:val="24"/>
        </w:rPr>
        <w:t>Настоящее постановление вступает в силу с момента его официального обнародования.</w:t>
      </w:r>
    </w:p>
    <w:p w:rsidR="002D1115" w:rsidRPr="004D3FD6" w:rsidRDefault="002D1115" w:rsidP="002D1115">
      <w:pPr>
        <w:spacing w:after="0"/>
        <w:jc w:val="both"/>
        <w:rPr>
          <w:rFonts w:ascii="Times New Roman" w:hAnsi="Times New Roman" w:cs="Times New Roman"/>
          <w:sz w:val="28"/>
          <w:szCs w:val="24"/>
        </w:rPr>
      </w:pPr>
    </w:p>
    <w:p w:rsidR="002D1115" w:rsidRPr="004D3FD6" w:rsidRDefault="002D1115" w:rsidP="002D1115">
      <w:pPr>
        <w:spacing w:after="0"/>
        <w:jc w:val="both"/>
        <w:rPr>
          <w:rFonts w:ascii="Times New Roman" w:hAnsi="Times New Roman" w:cs="Times New Roman"/>
          <w:sz w:val="28"/>
          <w:szCs w:val="24"/>
        </w:rPr>
      </w:pPr>
    </w:p>
    <w:p w:rsidR="002D1115" w:rsidRPr="004D3FD6" w:rsidRDefault="002D1115" w:rsidP="002D1115">
      <w:pPr>
        <w:spacing w:after="0"/>
        <w:jc w:val="both"/>
        <w:rPr>
          <w:rFonts w:ascii="Times New Roman" w:hAnsi="Times New Roman" w:cs="Times New Roman"/>
          <w:sz w:val="28"/>
          <w:szCs w:val="24"/>
        </w:rPr>
      </w:pPr>
    </w:p>
    <w:p w:rsidR="002D1115" w:rsidRPr="004D3FD6" w:rsidRDefault="002D1115" w:rsidP="002D1115">
      <w:pPr>
        <w:spacing w:after="0"/>
        <w:rPr>
          <w:rFonts w:ascii="Times New Roman" w:hAnsi="Times New Roman" w:cs="Times New Roman"/>
          <w:sz w:val="28"/>
          <w:szCs w:val="24"/>
        </w:rPr>
      </w:pPr>
      <w:r w:rsidRPr="004D3FD6">
        <w:rPr>
          <w:rFonts w:ascii="Times New Roman" w:hAnsi="Times New Roman" w:cs="Times New Roman"/>
          <w:sz w:val="28"/>
          <w:szCs w:val="24"/>
        </w:rPr>
        <w:t xml:space="preserve"> Глава Ольховского </w:t>
      </w:r>
    </w:p>
    <w:p w:rsidR="002D1115" w:rsidRPr="004D3FD6" w:rsidRDefault="002D1115" w:rsidP="002D1115">
      <w:pPr>
        <w:spacing w:after="0"/>
        <w:rPr>
          <w:rFonts w:ascii="Times New Roman" w:hAnsi="Times New Roman" w:cs="Times New Roman"/>
          <w:sz w:val="28"/>
          <w:szCs w:val="24"/>
        </w:rPr>
      </w:pPr>
      <w:r w:rsidRPr="004D3FD6">
        <w:rPr>
          <w:rFonts w:ascii="Times New Roman" w:hAnsi="Times New Roman" w:cs="Times New Roman"/>
          <w:sz w:val="28"/>
          <w:szCs w:val="24"/>
        </w:rPr>
        <w:t xml:space="preserve">муниципального района                   </w:t>
      </w:r>
      <w:r>
        <w:rPr>
          <w:rFonts w:ascii="Times New Roman" w:hAnsi="Times New Roman" w:cs="Times New Roman"/>
          <w:sz w:val="28"/>
          <w:szCs w:val="24"/>
        </w:rPr>
        <w:t xml:space="preserve">                                             </w:t>
      </w:r>
      <w:r w:rsidRPr="004D3FD6">
        <w:rPr>
          <w:rFonts w:ascii="Times New Roman" w:hAnsi="Times New Roman" w:cs="Times New Roman"/>
          <w:sz w:val="28"/>
          <w:szCs w:val="24"/>
        </w:rPr>
        <w:t>А.В.Солонин</w:t>
      </w:r>
    </w:p>
    <w:p w:rsidR="002D1115" w:rsidRPr="008862F0" w:rsidRDefault="002D1115" w:rsidP="002D1115">
      <w:pPr>
        <w:spacing w:after="0"/>
        <w:jc w:val="right"/>
        <w:rPr>
          <w:rFonts w:ascii="Times New Roman" w:hAnsi="Times New Roman" w:cs="Times New Roman"/>
          <w:sz w:val="24"/>
          <w:szCs w:val="24"/>
        </w:rPr>
      </w:pPr>
    </w:p>
    <w:p w:rsidR="002D1115" w:rsidRDefault="002D1115" w:rsidP="002D1115"/>
    <w:p w:rsidR="00466E61" w:rsidRDefault="00466E61"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Default="002D1115" w:rsidP="00A76F42">
      <w:pPr>
        <w:spacing w:after="0" w:line="240" w:lineRule="auto"/>
        <w:rPr>
          <w:rFonts w:ascii="Times New Roman" w:hAnsi="Times New Roman" w:cs="Times New Roman"/>
          <w:color w:val="000000" w:themeColor="text1"/>
          <w:sz w:val="28"/>
          <w:szCs w:val="28"/>
        </w:rPr>
      </w:pPr>
    </w:p>
    <w:p w:rsidR="002D1115" w:rsidRPr="009B4DA5" w:rsidRDefault="002D1115" w:rsidP="002D1115">
      <w:pPr>
        <w:spacing w:after="0" w:line="240" w:lineRule="auto"/>
        <w:jc w:val="center"/>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lastRenderedPageBreak/>
        <w:t xml:space="preserve">АДМИНИСТРАЦИЯ </w:t>
      </w:r>
    </w:p>
    <w:p w:rsidR="002D1115" w:rsidRPr="009B4DA5" w:rsidRDefault="002D1115" w:rsidP="002D1115">
      <w:pPr>
        <w:spacing w:after="0" w:line="240" w:lineRule="auto"/>
        <w:jc w:val="center"/>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 xml:space="preserve">ОЛЬХОВСКОГО МУНИЦИПАЛЬНОГО РАЙОНА </w:t>
      </w:r>
    </w:p>
    <w:p w:rsidR="002D1115" w:rsidRPr="009B4DA5" w:rsidRDefault="002D1115" w:rsidP="002D1115">
      <w:pPr>
        <w:pBdr>
          <w:bottom w:val="single" w:sz="12" w:space="1" w:color="auto"/>
        </w:pBdr>
        <w:spacing w:after="0" w:line="240" w:lineRule="auto"/>
        <w:jc w:val="center"/>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 xml:space="preserve">ВОЛГОГРАДСКОЙ ОБЛАСТИ </w:t>
      </w:r>
    </w:p>
    <w:p w:rsidR="002D1115" w:rsidRPr="009B4DA5" w:rsidRDefault="002D1115" w:rsidP="002D1115">
      <w:pPr>
        <w:pBdr>
          <w:bottom w:val="single" w:sz="12" w:space="1" w:color="auto"/>
        </w:pBdr>
        <w:spacing w:after="0" w:line="240" w:lineRule="auto"/>
        <w:jc w:val="center"/>
        <w:rPr>
          <w:rFonts w:ascii="Times New Roman" w:hAnsi="Times New Roman" w:cs="Times New Roman"/>
          <w:color w:val="000000" w:themeColor="text1"/>
          <w:sz w:val="28"/>
          <w:szCs w:val="28"/>
        </w:rPr>
      </w:pPr>
    </w:p>
    <w:p w:rsidR="002D1115" w:rsidRPr="009B4DA5" w:rsidRDefault="002D1115" w:rsidP="002D1115">
      <w:pPr>
        <w:spacing w:after="0" w:line="240" w:lineRule="auto"/>
        <w:jc w:val="center"/>
        <w:rPr>
          <w:rFonts w:ascii="Times New Roman" w:hAnsi="Times New Roman" w:cs="Times New Roman"/>
          <w:color w:val="000000" w:themeColor="text1"/>
          <w:sz w:val="28"/>
          <w:szCs w:val="28"/>
        </w:rPr>
      </w:pPr>
    </w:p>
    <w:p w:rsidR="002D1115" w:rsidRPr="009B4DA5" w:rsidRDefault="002D1115" w:rsidP="002D1115">
      <w:pPr>
        <w:pStyle w:val="20"/>
        <w:rPr>
          <w:b w:val="0"/>
          <w:color w:val="000000" w:themeColor="text1"/>
          <w:sz w:val="28"/>
          <w:szCs w:val="28"/>
        </w:rPr>
      </w:pPr>
      <w:r w:rsidRPr="009B4DA5">
        <w:rPr>
          <w:b w:val="0"/>
          <w:color w:val="000000" w:themeColor="text1"/>
          <w:sz w:val="28"/>
          <w:szCs w:val="28"/>
        </w:rPr>
        <w:t>ПОСТАНОВЛЕНИЕ</w:t>
      </w:r>
    </w:p>
    <w:p w:rsidR="002D1115" w:rsidRPr="009B4DA5" w:rsidRDefault="002D1115" w:rsidP="002D1115">
      <w:pPr>
        <w:spacing w:after="0" w:line="240" w:lineRule="auto"/>
        <w:rPr>
          <w:rFonts w:ascii="Times New Roman" w:hAnsi="Times New Roman" w:cs="Times New Roman"/>
          <w:color w:val="000000" w:themeColor="text1"/>
          <w:sz w:val="28"/>
          <w:szCs w:val="28"/>
        </w:rPr>
      </w:pP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от</w:t>
      </w:r>
      <w:r>
        <w:rPr>
          <w:rFonts w:ascii="Times New Roman" w:hAnsi="Times New Roman" w:cs="Times New Roman"/>
          <w:color w:val="000000" w:themeColor="text1"/>
          <w:sz w:val="28"/>
          <w:szCs w:val="28"/>
        </w:rPr>
        <w:t xml:space="preserve"> 27</w:t>
      </w:r>
      <w:r w:rsidRPr="009B4DA5">
        <w:rPr>
          <w:rFonts w:ascii="Times New Roman" w:hAnsi="Times New Roman" w:cs="Times New Roman"/>
          <w:color w:val="000000" w:themeColor="text1"/>
          <w:sz w:val="28"/>
          <w:szCs w:val="28"/>
        </w:rPr>
        <w:t xml:space="preserve">.12.2018 № 954 </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О внесении изменений в Постановление</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Администрации Ольховского муниципального</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района от 03.02.2014 года № 53</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«Об утверждении Административного регламента предоставления</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Администрацией Ольховского муниципального района</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Волгоградской области государственной услуги</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 xml:space="preserve">«Выдача предварительного разрешения на вступление в брак </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 xml:space="preserve">Несовершеннолетним гражданам, достигшим 16-летнего возраста»» </w:t>
      </w:r>
    </w:p>
    <w:p w:rsidR="002D1115" w:rsidRPr="009B4DA5" w:rsidRDefault="002D1115" w:rsidP="002D1115">
      <w:pPr>
        <w:spacing w:after="0" w:line="240" w:lineRule="auto"/>
        <w:rPr>
          <w:rFonts w:ascii="Times New Roman" w:hAnsi="Times New Roman" w:cs="Times New Roman"/>
          <w:color w:val="000000" w:themeColor="text1"/>
          <w:sz w:val="28"/>
          <w:szCs w:val="28"/>
        </w:rPr>
      </w:pPr>
    </w:p>
    <w:p w:rsidR="002D1115" w:rsidRPr="009B4DA5" w:rsidRDefault="002D1115" w:rsidP="002D1115">
      <w:pPr>
        <w:spacing w:after="0" w:line="240" w:lineRule="auto"/>
        <w:ind w:firstLine="851"/>
        <w:jc w:val="both"/>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На основании письма Комитета экономической политики и развития Волгоградской области (</w:t>
      </w:r>
      <w:proofErr w:type="spellStart"/>
      <w:r w:rsidRPr="009B4DA5">
        <w:rPr>
          <w:rFonts w:ascii="Times New Roman" w:hAnsi="Times New Roman" w:cs="Times New Roman"/>
          <w:color w:val="000000" w:themeColor="text1"/>
          <w:sz w:val="28"/>
          <w:szCs w:val="28"/>
        </w:rPr>
        <w:t>Облкомэкономразвития</w:t>
      </w:r>
      <w:proofErr w:type="spellEnd"/>
      <w:r w:rsidRPr="009B4DA5">
        <w:rPr>
          <w:rFonts w:ascii="Times New Roman" w:hAnsi="Times New Roman" w:cs="Times New Roman"/>
          <w:color w:val="000000" w:themeColor="text1"/>
          <w:sz w:val="28"/>
          <w:szCs w:val="28"/>
        </w:rPr>
        <w:t>), П</w:t>
      </w:r>
      <w:r w:rsidRPr="009B4DA5">
        <w:rPr>
          <w:rFonts w:ascii="Times New Roman" w:hAnsi="Times New Roman" w:cs="Times New Roman"/>
          <w:bCs/>
          <w:color w:val="000000" w:themeColor="text1"/>
          <w:sz w:val="28"/>
          <w:szCs w:val="28"/>
        </w:rPr>
        <w:t>риказа Министерства внутренних дел Российской Федерации от 31 декабря 2017 г. № 984 «Об утверждении Административного регламента Министерства внутренних дел Российской Федерации по предоставлению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r w:rsidRPr="009B4DA5">
        <w:rPr>
          <w:rFonts w:ascii="Times New Roman" w:hAnsi="Times New Roman" w:cs="Times New Roman"/>
          <w:color w:val="000000" w:themeColor="text1"/>
          <w:sz w:val="28"/>
          <w:szCs w:val="28"/>
        </w:rPr>
        <w:t xml:space="preserve">, руководствуясь Федеральным законом от 27 июля </w:t>
      </w:r>
      <w:smartTag w:uri="urn:schemas-microsoft-com:office:smarttags" w:element="metricconverter">
        <w:smartTagPr>
          <w:attr w:name="ProductID" w:val="2010 г"/>
        </w:smartTagPr>
        <w:r w:rsidRPr="009B4DA5">
          <w:rPr>
            <w:rFonts w:ascii="Times New Roman" w:hAnsi="Times New Roman" w:cs="Times New Roman"/>
            <w:color w:val="000000" w:themeColor="text1"/>
            <w:sz w:val="28"/>
            <w:szCs w:val="28"/>
          </w:rPr>
          <w:t>2010 г</w:t>
        </w:r>
      </w:smartTag>
      <w:r w:rsidRPr="009B4DA5">
        <w:rPr>
          <w:rFonts w:ascii="Times New Roman" w:hAnsi="Times New Roman" w:cs="Times New Roman"/>
          <w:color w:val="000000" w:themeColor="text1"/>
          <w:sz w:val="28"/>
          <w:szCs w:val="28"/>
        </w:rPr>
        <w:t>. № 210-ФЗ «Об организации предоставления государственных и муниципальных услуг», Постановлением Администрации Ольховского муниципального района от 09.01.2013 года № 02 «Об утверждении реестра муниципальных услуг (функций)», Постановления Администрации Ольховского муниципального района 03.02.2014 года № 53 «Выдача предварительного разрешения на изменение имени, фамилии ребенка, не достигшего14-летнего возраста»</w:t>
      </w:r>
    </w:p>
    <w:p w:rsidR="002D1115" w:rsidRPr="009B4DA5" w:rsidRDefault="002D1115" w:rsidP="002D1115">
      <w:pPr>
        <w:suppressAutoHyphens/>
        <w:spacing w:after="0" w:line="240" w:lineRule="auto"/>
        <w:jc w:val="both"/>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ПОСТАНОВЛЯЮ:</w:t>
      </w:r>
    </w:p>
    <w:p w:rsidR="002D1115" w:rsidRPr="009B4DA5" w:rsidRDefault="002D1115" w:rsidP="002D1115">
      <w:pPr>
        <w:numPr>
          <w:ilvl w:val="0"/>
          <w:numId w:val="34"/>
        </w:numPr>
        <w:spacing w:after="0" w:line="240" w:lineRule="auto"/>
        <w:ind w:left="0" w:firstLine="426"/>
        <w:jc w:val="both"/>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 xml:space="preserve">Считать утратившим силу </w:t>
      </w:r>
      <w:proofErr w:type="spellStart"/>
      <w:r w:rsidRPr="009B4DA5">
        <w:rPr>
          <w:rFonts w:ascii="Times New Roman" w:hAnsi="Times New Roman" w:cs="Times New Roman"/>
          <w:color w:val="000000" w:themeColor="text1"/>
          <w:sz w:val="28"/>
          <w:szCs w:val="28"/>
        </w:rPr>
        <w:t>подп</w:t>
      </w:r>
      <w:proofErr w:type="spellEnd"/>
      <w:r w:rsidRPr="009B4DA5">
        <w:rPr>
          <w:rFonts w:ascii="Times New Roman" w:hAnsi="Times New Roman" w:cs="Times New Roman"/>
          <w:color w:val="000000" w:themeColor="text1"/>
          <w:sz w:val="28"/>
          <w:szCs w:val="28"/>
        </w:rPr>
        <w:t xml:space="preserve">. 2 п. 2.6.2; п. 2.9.3 Административного регламента «Выдача предварительного разрешения на изменение имени, фамилии ребенка, не достигшего14-летнего возраста». </w:t>
      </w:r>
    </w:p>
    <w:p w:rsidR="002D1115" w:rsidRPr="009B4DA5" w:rsidRDefault="002D1115" w:rsidP="002D1115">
      <w:pPr>
        <w:numPr>
          <w:ilvl w:val="0"/>
          <w:numId w:val="34"/>
        </w:numPr>
        <w:spacing w:after="0" w:line="240" w:lineRule="auto"/>
        <w:ind w:left="0" w:firstLine="426"/>
        <w:jc w:val="both"/>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Внести изменения в приложения 1–3 в части наименования должности главы муниципального образования согласно приложению.</w:t>
      </w:r>
    </w:p>
    <w:p w:rsidR="002D1115" w:rsidRPr="009B4DA5" w:rsidRDefault="002D1115" w:rsidP="002D1115">
      <w:pPr>
        <w:numPr>
          <w:ilvl w:val="0"/>
          <w:numId w:val="34"/>
        </w:numPr>
        <w:spacing w:after="0" w:line="240" w:lineRule="auto"/>
        <w:ind w:left="0" w:firstLine="426"/>
        <w:jc w:val="both"/>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Контроль за исполнением постановления оставляю за собой.</w:t>
      </w:r>
    </w:p>
    <w:p w:rsidR="002D1115" w:rsidRPr="009B4DA5" w:rsidRDefault="002D1115" w:rsidP="002D1115">
      <w:pPr>
        <w:numPr>
          <w:ilvl w:val="0"/>
          <w:numId w:val="34"/>
        </w:numPr>
        <w:spacing w:after="0" w:line="240" w:lineRule="auto"/>
        <w:ind w:left="0" w:firstLine="426"/>
        <w:jc w:val="both"/>
        <w:rPr>
          <w:rFonts w:ascii="Times New Roman" w:hAnsi="Times New Roman" w:cs="Times New Roman"/>
          <w:color w:val="000000" w:themeColor="text1"/>
          <w:sz w:val="28"/>
          <w:szCs w:val="28"/>
        </w:rPr>
      </w:pPr>
      <w:r w:rsidRPr="009B4DA5">
        <w:rPr>
          <w:rFonts w:ascii="Times New Roman" w:eastAsia="Calibri" w:hAnsi="Times New Roman" w:cs="Times New Roman"/>
          <w:color w:val="000000" w:themeColor="text1"/>
          <w:sz w:val="28"/>
          <w:szCs w:val="28"/>
        </w:rPr>
        <w:t>Постановление вступает в силу с момента его подписания и подлежит официальному опубликованию</w:t>
      </w:r>
      <w:r w:rsidRPr="009B4DA5">
        <w:rPr>
          <w:rFonts w:ascii="Times New Roman" w:hAnsi="Times New Roman" w:cs="Times New Roman"/>
          <w:color w:val="000000" w:themeColor="text1"/>
          <w:sz w:val="28"/>
          <w:szCs w:val="28"/>
        </w:rPr>
        <w:t>.</w:t>
      </w:r>
    </w:p>
    <w:p w:rsidR="002D1115" w:rsidRPr="009B4DA5" w:rsidRDefault="002D1115" w:rsidP="002D1115">
      <w:pPr>
        <w:spacing w:after="0" w:line="240" w:lineRule="auto"/>
        <w:ind w:left="709" w:firstLine="426"/>
        <w:rPr>
          <w:rFonts w:ascii="Times New Roman" w:hAnsi="Times New Roman" w:cs="Times New Roman"/>
          <w:color w:val="000000" w:themeColor="text1"/>
          <w:sz w:val="28"/>
          <w:szCs w:val="28"/>
        </w:rPr>
      </w:pPr>
    </w:p>
    <w:p w:rsidR="002D1115" w:rsidRPr="009B4DA5" w:rsidRDefault="002D1115" w:rsidP="002D1115">
      <w:pPr>
        <w:spacing w:after="0" w:line="240" w:lineRule="auto"/>
        <w:rPr>
          <w:rFonts w:ascii="Times New Roman" w:hAnsi="Times New Roman" w:cs="Times New Roman"/>
          <w:color w:val="000000" w:themeColor="text1"/>
          <w:sz w:val="28"/>
          <w:szCs w:val="28"/>
        </w:rPr>
      </w:pP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Глава Ольховского</w:t>
      </w:r>
    </w:p>
    <w:p w:rsidR="002D1115" w:rsidRPr="009B4DA5" w:rsidRDefault="002D1115" w:rsidP="002D1115">
      <w:pPr>
        <w:spacing w:after="0" w:line="240" w:lineRule="auto"/>
        <w:rPr>
          <w:rFonts w:ascii="Times New Roman" w:hAnsi="Times New Roman" w:cs="Times New Roman"/>
          <w:color w:val="000000" w:themeColor="text1"/>
          <w:sz w:val="28"/>
          <w:szCs w:val="28"/>
        </w:rPr>
      </w:pPr>
      <w:r w:rsidRPr="009B4DA5">
        <w:rPr>
          <w:rFonts w:ascii="Times New Roman" w:hAnsi="Times New Roman" w:cs="Times New Roman"/>
          <w:color w:val="000000" w:themeColor="text1"/>
          <w:sz w:val="28"/>
          <w:szCs w:val="28"/>
        </w:rPr>
        <w:t xml:space="preserve">муниципального района </w:t>
      </w:r>
      <w:r w:rsidRPr="009B4DA5">
        <w:rPr>
          <w:rFonts w:ascii="Times New Roman" w:hAnsi="Times New Roman" w:cs="Times New Roman"/>
          <w:color w:val="000000" w:themeColor="text1"/>
          <w:sz w:val="28"/>
          <w:szCs w:val="28"/>
        </w:rPr>
        <w:tab/>
      </w:r>
      <w:r w:rsidRPr="009B4DA5">
        <w:rPr>
          <w:rFonts w:ascii="Times New Roman" w:hAnsi="Times New Roman" w:cs="Times New Roman"/>
          <w:color w:val="000000" w:themeColor="text1"/>
          <w:sz w:val="28"/>
          <w:szCs w:val="28"/>
        </w:rPr>
        <w:tab/>
      </w:r>
      <w:r w:rsidRPr="009B4DA5">
        <w:rPr>
          <w:rFonts w:ascii="Times New Roman" w:hAnsi="Times New Roman" w:cs="Times New Roman"/>
          <w:color w:val="000000" w:themeColor="text1"/>
          <w:sz w:val="28"/>
          <w:szCs w:val="28"/>
        </w:rPr>
        <w:tab/>
      </w:r>
      <w:r w:rsidRPr="009B4DA5">
        <w:rPr>
          <w:rFonts w:ascii="Times New Roman" w:hAnsi="Times New Roman" w:cs="Times New Roman"/>
          <w:color w:val="000000" w:themeColor="text1"/>
          <w:sz w:val="28"/>
          <w:szCs w:val="28"/>
        </w:rPr>
        <w:tab/>
      </w:r>
      <w:r w:rsidRPr="009B4DA5">
        <w:rPr>
          <w:rFonts w:ascii="Times New Roman" w:hAnsi="Times New Roman" w:cs="Times New Roman"/>
          <w:color w:val="000000" w:themeColor="text1"/>
          <w:sz w:val="28"/>
          <w:szCs w:val="28"/>
        </w:rPr>
        <w:tab/>
        <w:t xml:space="preserve">             А. В. Солонин</w:t>
      </w:r>
    </w:p>
    <w:p w:rsidR="002D1115" w:rsidRPr="00345B06" w:rsidRDefault="002D1115" w:rsidP="002D1115">
      <w:pPr>
        <w:jc w:val="center"/>
        <w:rPr>
          <w:rFonts w:ascii="Times New Roman" w:hAnsi="Times New Roman" w:cs="Times New Roman"/>
          <w:sz w:val="28"/>
          <w:szCs w:val="28"/>
        </w:rPr>
      </w:pPr>
      <w:r w:rsidRPr="00345B06">
        <w:rPr>
          <w:rFonts w:ascii="Times New Roman" w:hAnsi="Times New Roman" w:cs="Times New Roman"/>
          <w:sz w:val="28"/>
          <w:szCs w:val="28"/>
        </w:rPr>
        <w:br w:type="page"/>
      </w:r>
      <w:r w:rsidRPr="00345B06">
        <w:rPr>
          <w:rFonts w:ascii="Times New Roman" w:hAnsi="Times New Roman" w:cs="Times New Roman"/>
          <w:sz w:val="28"/>
          <w:szCs w:val="28"/>
        </w:rPr>
        <w:lastRenderedPageBreak/>
        <w:t xml:space="preserve"> АДМИНИСТРАТИВНЫЙ РЕГЛАМЕНТ </w:t>
      </w:r>
      <w:r w:rsidRPr="00345B06">
        <w:rPr>
          <w:rFonts w:ascii="Times New Roman" w:hAnsi="Times New Roman" w:cs="Times New Roman"/>
          <w:sz w:val="28"/>
          <w:szCs w:val="28"/>
        </w:rPr>
        <w:br/>
        <w:t>по осуществлению органом опеки и попечительства Ольховского муниципального района Волгоградской области переданных государственных полномочий по предоставлению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39"/>
        <w:jc w:val="center"/>
        <w:rPr>
          <w:rFonts w:ascii="Times New Roman" w:hAnsi="Times New Roman" w:cs="Times New Roman"/>
          <w:b/>
          <w:sz w:val="28"/>
          <w:szCs w:val="28"/>
        </w:rPr>
      </w:pPr>
      <w:r w:rsidRPr="00345B06">
        <w:rPr>
          <w:rFonts w:ascii="Times New Roman" w:hAnsi="Times New Roman" w:cs="Times New Roman"/>
          <w:b/>
          <w:bCs/>
          <w:sz w:val="28"/>
          <w:szCs w:val="28"/>
        </w:rPr>
        <w:t>«Выдача предварительного разрешения на изменение имени, фамилии ребенка, не достигшего 14-летнего возраста</w:t>
      </w:r>
      <w:bookmarkStart w:id="50" w:name="YANDEX_17"/>
      <w:bookmarkStart w:id="51" w:name="YANDEX_18"/>
      <w:bookmarkEnd w:id="50"/>
      <w:bookmarkEnd w:id="51"/>
      <w:r w:rsidRPr="00345B06">
        <w:rPr>
          <w:rFonts w:ascii="Times New Roman" w:hAnsi="Times New Roman" w:cs="Times New Roman"/>
          <w:b/>
          <w:bCs/>
          <w:sz w:val="28"/>
          <w:szCs w:val="28"/>
        </w:rPr>
        <w:t>»</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8"/>
          <w:szCs w:val="28"/>
          <w:highlight w:val="red"/>
        </w:rPr>
      </w:pP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345B06">
        <w:rPr>
          <w:rFonts w:ascii="Times New Roman" w:hAnsi="Times New Roman" w:cs="Times New Roman"/>
          <w:b/>
          <w:sz w:val="28"/>
          <w:szCs w:val="28"/>
        </w:rPr>
        <w:t>1. Общие положения</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sz w:val="28"/>
          <w:szCs w:val="28"/>
        </w:rPr>
        <w:t>1.1. Административный регламент предоставления государственной услуги «</w:t>
      </w:r>
      <w:r w:rsidRPr="00345B06">
        <w:rPr>
          <w:rFonts w:ascii="Times New Roman" w:hAnsi="Times New Roman" w:cs="Times New Roman"/>
          <w:bCs/>
          <w:sz w:val="28"/>
          <w:szCs w:val="28"/>
        </w:rPr>
        <w:t xml:space="preserve">Выдача предварительного разрешения на изменение имени, фамилии ребенка, не достигшего 14-летнего возраста» </w:t>
      </w:r>
      <w:r w:rsidRPr="00345B06">
        <w:rPr>
          <w:rFonts w:ascii="Times New Roman" w:hAnsi="Times New Roman" w:cs="Times New Roman"/>
          <w:sz w:val="28"/>
          <w:szCs w:val="28"/>
        </w:rPr>
        <w:t xml:space="preserve">(далее – государственная услуга) определяет порядок предоставления данной услуги, сроки и последовательность действий (административные процедуры) органа опеки и попечительства Ольховского муниципального района Волгоградской области (далее –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а также порядок его взаимодействия с органами местного самоуправления, организациями и гражданами при осуществлении государственных полномочий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по в</w:t>
      </w:r>
      <w:r w:rsidRPr="00345B06">
        <w:rPr>
          <w:rFonts w:ascii="Times New Roman" w:hAnsi="Times New Roman" w:cs="Times New Roman"/>
          <w:bCs/>
          <w:sz w:val="28"/>
          <w:szCs w:val="28"/>
        </w:rPr>
        <w:t xml:space="preserve">ыдаче предварительного разрешения на изменение имени, фамилии ребенка, не достигшего </w:t>
      </w:r>
      <w:r w:rsidRPr="00345B06">
        <w:rPr>
          <w:rFonts w:ascii="Times New Roman" w:hAnsi="Times New Roman" w:cs="Times New Roman"/>
          <w:bCs/>
          <w:sz w:val="28"/>
          <w:szCs w:val="28"/>
        </w:rPr>
        <w:br/>
        <w:t>14-летнего возраста</w:t>
      </w:r>
      <w:r w:rsidRPr="00345B06">
        <w:rPr>
          <w:rFonts w:ascii="Times New Roman" w:hAnsi="Times New Roman" w:cs="Times New Roman"/>
          <w:sz w:val="28"/>
          <w:szCs w:val="28"/>
        </w:rPr>
        <w:t>.</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0"/>
        <w:rPr>
          <w:rFonts w:ascii="Times New Roman" w:hAnsi="Times New Roman" w:cs="Times New Roman"/>
          <w:sz w:val="28"/>
          <w:szCs w:val="28"/>
        </w:rPr>
      </w:pPr>
      <w:r w:rsidRPr="00345B06">
        <w:rPr>
          <w:rFonts w:ascii="Times New Roman" w:hAnsi="Times New Roman" w:cs="Times New Roman"/>
          <w:sz w:val="28"/>
          <w:szCs w:val="28"/>
        </w:rPr>
        <w:t>1.2. В качестве заявителей, которым предоставляется государственная услуга, могут выступать родители (один из них) несовершеннолетних граждан, не достигших 14-летнего возраста, зарегистрированные по месту жительства на территории Ольховского муниципального района Волгоградской области.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bCs/>
          <w:sz w:val="28"/>
          <w:szCs w:val="28"/>
        </w:rPr>
        <w:t>1.3. Требования к порядку информирования о предоставлении государственной услуги:</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информирование граждан о порядке предоставления государственной услуги осуществляется непосредственно по месту жительства или месту пребывания заявителя в помещении органа опеки и попечительства при личном консультировании специалистами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w:t>
      </w:r>
    </w:p>
    <w:p w:rsidR="002D1115" w:rsidRPr="00345B06" w:rsidRDefault="002D1115" w:rsidP="002D1115">
      <w:pPr>
        <w:numPr>
          <w:ilvl w:val="0"/>
          <w:numId w:val="30"/>
        </w:numPr>
        <w:tabs>
          <w:tab w:val="left" w:pos="0"/>
          <w:tab w:val="left" w:pos="851"/>
          <w:tab w:val="left" w:pos="1134"/>
          <w:tab w:val="left" w:pos="6975"/>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при использовании средств телефонной связи;</w:t>
      </w:r>
      <w:r w:rsidRPr="00345B06">
        <w:rPr>
          <w:rFonts w:ascii="Times New Roman" w:hAnsi="Times New Roman" w:cs="Times New Roman"/>
          <w:sz w:val="28"/>
          <w:szCs w:val="28"/>
        </w:rPr>
        <w:tab/>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информирование каждого гражданина специалист осуществляет в течение 15 (пятнадцати) минут после предоставления гражданином документа, удостоверяющего личность, и имеющихся у гражданина иных документов, необходимых специалисту для квалифицированных ответов на поставленные вопросы.</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lastRenderedPageBreak/>
        <w:t xml:space="preserve">Прием необходимого пакета документов осуществляется органом опеки и попечительства Ольховского муниципального района Волгоградской области по адресу: 403651, Волгоградская область, Ольховский район, с. Ольховка, ул. Комсомольская, дом 9, </w:t>
      </w:r>
      <w:proofErr w:type="spellStart"/>
      <w:r w:rsidRPr="00345B06">
        <w:rPr>
          <w:rFonts w:ascii="Times New Roman" w:hAnsi="Times New Roman" w:cs="Times New Roman"/>
          <w:sz w:val="28"/>
          <w:szCs w:val="28"/>
        </w:rPr>
        <w:t>каб</w:t>
      </w:r>
      <w:proofErr w:type="spellEnd"/>
      <w:r w:rsidRPr="00345B06">
        <w:rPr>
          <w:rFonts w:ascii="Times New Roman" w:hAnsi="Times New Roman" w:cs="Times New Roman"/>
          <w:sz w:val="28"/>
          <w:szCs w:val="28"/>
        </w:rPr>
        <w:t>. № 16 по установленному графику.</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Режим работы: с понедельника по пятницу с 08:30 час. до 16:42 час., перерыв с 13:00 час. по 14:00 час. Приемные дни: понедельник, среда, пятница с 08:30 час. до 16:42 час, перерыв на обед с 13:00 до 14:00, вторник, четверг – работа с документами. Выходные дни – суббота, воскресенье. Адрес электронной почты: </w:t>
      </w:r>
      <w:hyperlink r:id="rId139" w:history="1">
        <w:r w:rsidRPr="00345B06">
          <w:rPr>
            <w:rStyle w:val="af4"/>
            <w:rFonts w:ascii="Times New Roman" w:hAnsi="Times New Roman"/>
            <w:color w:val="000000" w:themeColor="text1"/>
            <w:sz w:val="28"/>
            <w:szCs w:val="28"/>
          </w:rPr>
          <w:t>opeka.</w:t>
        </w:r>
        <w:r w:rsidRPr="00345B06">
          <w:rPr>
            <w:rStyle w:val="af4"/>
            <w:rFonts w:ascii="Times New Roman" w:hAnsi="Times New Roman"/>
            <w:color w:val="000000" w:themeColor="text1"/>
            <w:sz w:val="28"/>
            <w:szCs w:val="28"/>
            <w:lang w:val="en-US"/>
          </w:rPr>
          <w:t>olhovka</w:t>
        </w:r>
        <w:r w:rsidRPr="00345B06">
          <w:rPr>
            <w:rStyle w:val="af4"/>
            <w:rFonts w:ascii="Times New Roman" w:hAnsi="Times New Roman"/>
            <w:color w:val="000000" w:themeColor="text1"/>
            <w:sz w:val="28"/>
            <w:szCs w:val="28"/>
          </w:rPr>
          <w:t>@</w:t>
        </w:r>
        <w:r w:rsidRPr="00345B06">
          <w:rPr>
            <w:rStyle w:val="af4"/>
            <w:rFonts w:ascii="Times New Roman" w:hAnsi="Times New Roman"/>
            <w:color w:val="000000" w:themeColor="text1"/>
            <w:sz w:val="28"/>
            <w:szCs w:val="28"/>
            <w:lang w:val="en-US"/>
          </w:rPr>
          <w:t>yandex</w:t>
        </w:r>
        <w:r w:rsidRPr="00345B06">
          <w:rPr>
            <w:rStyle w:val="af4"/>
            <w:rFonts w:ascii="Times New Roman" w:hAnsi="Times New Roman"/>
            <w:color w:val="000000" w:themeColor="text1"/>
            <w:sz w:val="28"/>
            <w:szCs w:val="28"/>
          </w:rPr>
          <w:t>.</w:t>
        </w:r>
        <w:r w:rsidRPr="00345B06">
          <w:rPr>
            <w:rStyle w:val="af4"/>
            <w:rFonts w:ascii="Times New Roman" w:hAnsi="Times New Roman"/>
            <w:color w:val="000000" w:themeColor="text1"/>
            <w:sz w:val="28"/>
            <w:szCs w:val="28"/>
            <w:lang w:val="en-US"/>
          </w:rPr>
          <w:t>ru</w:t>
        </w:r>
      </w:hyperlink>
      <w:r w:rsidRPr="00345B06">
        <w:rPr>
          <w:rFonts w:ascii="Times New Roman" w:hAnsi="Times New Roman" w:cs="Times New Roman"/>
          <w:color w:val="000000" w:themeColor="text1"/>
          <w:sz w:val="28"/>
          <w:szCs w:val="28"/>
        </w:rPr>
        <w:t>. А</w:t>
      </w:r>
      <w:r w:rsidRPr="00345B06">
        <w:rPr>
          <w:rFonts w:ascii="Times New Roman" w:hAnsi="Times New Roman" w:cs="Times New Roman"/>
          <w:sz w:val="28"/>
          <w:szCs w:val="28"/>
        </w:rPr>
        <w:t xml:space="preserve">дрес официального сайта в сети «Интернет»: </w:t>
      </w:r>
      <w:r w:rsidRPr="00345B06">
        <w:rPr>
          <w:rFonts w:ascii="Times New Roman" w:hAnsi="Times New Roman" w:cs="Times New Roman"/>
          <w:sz w:val="28"/>
          <w:szCs w:val="28"/>
          <w:lang w:val="en-US"/>
        </w:rPr>
        <w:t>http</w:t>
      </w:r>
      <w:r w:rsidRPr="00345B06">
        <w:rPr>
          <w:rFonts w:ascii="Times New Roman" w:hAnsi="Times New Roman" w:cs="Times New Roman"/>
          <w:sz w:val="28"/>
          <w:szCs w:val="28"/>
        </w:rPr>
        <w:t>://</w:t>
      </w:r>
      <w:proofErr w:type="spellStart"/>
      <w:r w:rsidRPr="00345B06">
        <w:rPr>
          <w:rFonts w:ascii="Times New Roman" w:hAnsi="Times New Roman" w:cs="Times New Roman"/>
          <w:sz w:val="28"/>
          <w:szCs w:val="28"/>
          <w:lang w:val="en-US"/>
        </w:rPr>
        <w:t>olhovsij</w:t>
      </w:r>
      <w:proofErr w:type="spellEnd"/>
      <w:r w:rsidRPr="00345B06">
        <w:rPr>
          <w:rFonts w:ascii="Times New Roman" w:hAnsi="Times New Roman" w:cs="Times New Roman"/>
          <w:sz w:val="28"/>
          <w:szCs w:val="28"/>
        </w:rPr>
        <w:t>.</w:t>
      </w:r>
      <w:proofErr w:type="spellStart"/>
      <w:r w:rsidRPr="00345B06">
        <w:rPr>
          <w:rFonts w:ascii="Times New Roman" w:hAnsi="Times New Roman" w:cs="Times New Roman"/>
          <w:sz w:val="28"/>
          <w:szCs w:val="28"/>
          <w:lang w:val="en-US"/>
        </w:rPr>
        <w:t>volganet</w:t>
      </w:r>
      <w:proofErr w:type="spellEnd"/>
      <w:r w:rsidRPr="00345B06">
        <w:rPr>
          <w:rFonts w:ascii="Times New Roman" w:hAnsi="Times New Roman" w:cs="Times New Roman"/>
          <w:sz w:val="28"/>
          <w:szCs w:val="28"/>
        </w:rPr>
        <w:t>.</w:t>
      </w:r>
      <w:proofErr w:type="spellStart"/>
      <w:r w:rsidRPr="00345B06">
        <w:rPr>
          <w:rFonts w:ascii="Times New Roman" w:hAnsi="Times New Roman" w:cs="Times New Roman"/>
          <w:sz w:val="28"/>
          <w:szCs w:val="28"/>
          <w:lang w:val="en-US"/>
        </w:rPr>
        <w:t>ru</w:t>
      </w:r>
      <w:proofErr w:type="spellEnd"/>
      <w:r w:rsidRPr="00345B06">
        <w:rPr>
          <w:rFonts w:ascii="Times New Roman" w:hAnsi="Times New Roman" w:cs="Times New Roman"/>
          <w:sz w:val="28"/>
          <w:szCs w:val="28"/>
        </w:rPr>
        <w:t xml:space="preserve">./, телефон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89020995292, администрации Ольховского муниципального района 8(844-56) 2-12-50.</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Место размещения информации о предоставлении государственной услуги: на стендах в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организаций, участвующих в предоставлении государственной услуги, листовках, буклетах.</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bCs/>
          <w:sz w:val="28"/>
          <w:szCs w:val="28"/>
        </w:rPr>
        <w:t>1.3.1. </w:t>
      </w:r>
      <w:r w:rsidRPr="00345B06">
        <w:rPr>
          <w:rFonts w:ascii="Times New Roman" w:hAnsi="Times New Roman" w:cs="Times New Roman"/>
          <w:color w:val="000000"/>
          <w:sz w:val="28"/>
          <w:szCs w:val="28"/>
        </w:rPr>
        <w:t>Информирование о ходе предоставления государственной услуги осуществляется:</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путем консультирования при личном контакте с заявителями; </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с использованием средств Интернет, почтовой, телефонной связи, электронной почты; </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посредством размещения на информационных стендах, в информационно-телекоммуникационных сетях общего пользования, издания информационных материалов (брошюр, буклетов и т. д.).</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1.3.2. Консультирование проводится специалистом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 xml:space="preserve"> по следующим вопросам:</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перечня документов, необходимых для предоставления государственной услуги, комплектности (достаточности) представленных документов;</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источника получения документов, необходимых для предоставления государственной услуги (орган, организация и их местонахождение);</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времени приема и выдачи документов;</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сроков предоставления государственной услуги;</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color w:val="000000"/>
          <w:sz w:val="28"/>
          <w:szCs w:val="28"/>
        </w:rPr>
      </w:pPr>
      <w:r w:rsidRPr="00345B06">
        <w:rPr>
          <w:rFonts w:ascii="Times New Roman" w:hAnsi="Times New Roman" w:cs="Times New Roman"/>
          <w:sz w:val="28"/>
          <w:szCs w:val="28"/>
        </w:rPr>
        <w:t>порядка обжалования действий (бездействия) и решений, осуществляемых и принимаемых в ходе</w:t>
      </w:r>
      <w:r w:rsidRPr="00345B06">
        <w:rPr>
          <w:rFonts w:ascii="Times New Roman" w:hAnsi="Times New Roman" w:cs="Times New Roman"/>
          <w:color w:val="000000"/>
          <w:sz w:val="28"/>
          <w:szCs w:val="28"/>
        </w:rPr>
        <w:t xml:space="preserve">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lastRenderedPageBreak/>
        <w:t>1.3.3. Прием и консультирование граждан по вопросам связанным с предоставлением государственной услуги, осуществляется в соответствии с графиком приема граждан.</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color w:val="000000"/>
          <w:sz w:val="28"/>
          <w:szCs w:val="28"/>
        </w:rPr>
        <w:t xml:space="preserve">1.3.4. На информационных стендах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sz w:val="28"/>
          <w:szCs w:val="28"/>
        </w:rPr>
        <w:t xml:space="preserve"> </w:t>
      </w:r>
      <w:r w:rsidRPr="00345B06">
        <w:rPr>
          <w:rFonts w:ascii="Times New Roman" w:hAnsi="Times New Roman" w:cs="Times New Roman"/>
          <w:color w:val="000000"/>
          <w:sz w:val="28"/>
          <w:szCs w:val="28"/>
        </w:rPr>
        <w:t>размещается следующая информация:</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выдержки из законодательных и иных нормативных правовых актов, содержащих нормы, регулирующие деятельность по оказанию государственной услуги;</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текст Административного регламента с приложениями;</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перечень документов, необходимых для предоставления государственной услуги, и требования, предъявляемые к этим документам;</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образцы оформления документов, необходимых для предоставления государственной услуги;</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место размещения специалистов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и режим приема заявителей;</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месторасположение, график (режим) работы, номера телефонов, адрес электронной почты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справочная информация о должностных лицах, участвующих в предоставлении государственной услуги:  Ф.И.О. специалистов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color w:val="000000"/>
          <w:sz w:val="28"/>
          <w:szCs w:val="28"/>
        </w:rPr>
      </w:pPr>
      <w:r w:rsidRPr="00345B06">
        <w:rPr>
          <w:rFonts w:ascii="Times New Roman" w:hAnsi="Times New Roman" w:cs="Times New Roman"/>
          <w:sz w:val="28"/>
          <w:szCs w:val="28"/>
        </w:rPr>
        <w:t>основания отказа в предоставлении</w:t>
      </w:r>
      <w:r w:rsidRPr="00345B06">
        <w:rPr>
          <w:rFonts w:ascii="Times New Roman" w:hAnsi="Times New Roman" w:cs="Times New Roman"/>
          <w:color w:val="000000"/>
          <w:sz w:val="28"/>
          <w:szCs w:val="28"/>
        </w:rPr>
        <w:t xml:space="preserve">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1.3.5. Информация о приостановлении предоставления государственной услуги или отказе в ее предоставлении направляется заявителю письмом и дублируется по телефонной связи или электронной почте, указанным в заявлении (при наличии соответствующих данных в заявлении).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1.3.6. Для получения сведений о прохождении процедур по предоставлению государственной услуги заявителем указываются (называются) дата и входящий номер, полученные при подаче заявления и документов. Заявителю предоставляются сведения о том, на каком этапе рассмотрения (в процессе выполнения, какой административной процедуры) находится представленный им пакет документов.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1.3.7. При ответах на телефонные звонки и устные обращения специалисты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 xml:space="preserve"> подробно и в корректной форме информируют обратившихся по порядку предоставления государственной услуги. Ответ на телефонный звонок должен начинаться с информации о наименовании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 xml:space="preserve">, в который позвонил гражданин, фамилии, имени, отчестве и должности специалиста, принявшего телефонный звонок. Время разговора не должно превышать 15 минут, более полное консультирование по вопросам </w:t>
      </w:r>
      <w:r w:rsidRPr="00345B06">
        <w:rPr>
          <w:rFonts w:ascii="Times New Roman" w:hAnsi="Times New Roman" w:cs="Times New Roman"/>
          <w:color w:val="000000"/>
          <w:sz w:val="28"/>
          <w:szCs w:val="28"/>
        </w:rPr>
        <w:lastRenderedPageBreak/>
        <w:t>предоставления муниципальной услуги проводится при личном обращении гражданина.</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1.3.8.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1.3.9. Информация о сроке завершения оформления документов и возможности их получения заявителю сообщается при подаче документов.</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Times New Roman" w:hAnsi="Times New Roman" w:cs="Times New Roman"/>
          <w:b/>
          <w:bCs/>
          <w:sz w:val="28"/>
          <w:szCs w:val="28"/>
        </w:rPr>
      </w:pPr>
      <w:r w:rsidRPr="00345B06">
        <w:rPr>
          <w:rFonts w:ascii="Times New Roman" w:hAnsi="Times New Roman" w:cs="Times New Roman"/>
          <w:b/>
          <w:bCs/>
          <w:sz w:val="28"/>
          <w:szCs w:val="28"/>
        </w:rPr>
        <w:t>2. Стандарт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outlineLvl w:val="1"/>
        <w:rPr>
          <w:rFonts w:ascii="Times New Roman" w:hAnsi="Times New Roman" w:cs="Times New Roman"/>
          <w:bCs/>
          <w:sz w:val="28"/>
          <w:szCs w:val="28"/>
        </w:rPr>
      </w:pPr>
      <w:r w:rsidRPr="00345B06">
        <w:rPr>
          <w:rFonts w:ascii="Times New Roman" w:hAnsi="Times New Roman" w:cs="Times New Roman"/>
          <w:bCs/>
          <w:sz w:val="28"/>
          <w:szCs w:val="28"/>
        </w:rPr>
        <w:t>2.1. Наименование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outlineLvl w:val="1"/>
        <w:rPr>
          <w:rFonts w:ascii="Times New Roman" w:hAnsi="Times New Roman" w:cs="Times New Roman"/>
          <w:sz w:val="28"/>
          <w:szCs w:val="28"/>
        </w:rPr>
      </w:pPr>
      <w:r w:rsidRPr="00345B06">
        <w:rPr>
          <w:rFonts w:ascii="Times New Roman" w:hAnsi="Times New Roman" w:cs="Times New Roman"/>
          <w:bCs/>
          <w:sz w:val="28"/>
          <w:szCs w:val="28"/>
        </w:rPr>
        <w:t>Выдача предварительного разрешения на изменение имени, фамилии ребенка, не достигшего 14-летнего возраста</w:t>
      </w:r>
      <w:r w:rsidRPr="00345B06">
        <w:rPr>
          <w:rFonts w:ascii="Times New Roman" w:hAnsi="Times New Roman" w:cs="Times New Roman"/>
          <w:sz w:val="28"/>
          <w:szCs w:val="28"/>
        </w:rPr>
        <w:t xml:space="preserve">. </w:t>
      </w:r>
    </w:p>
    <w:p w:rsidR="002D1115" w:rsidRPr="00345B06" w:rsidRDefault="002D1115" w:rsidP="002D1115">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iCs/>
          <w:sz w:val="28"/>
          <w:szCs w:val="28"/>
        </w:rPr>
      </w:pPr>
      <w:r w:rsidRPr="00345B06">
        <w:rPr>
          <w:rFonts w:ascii="Times New Roman" w:hAnsi="Times New Roman" w:cs="Times New Roman"/>
          <w:iCs/>
          <w:sz w:val="28"/>
          <w:szCs w:val="28"/>
        </w:rPr>
        <w:t>2.2.</w:t>
      </w:r>
      <w:r w:rsidRPr="00345B06">
        <w:rPr>
          <w:rFonts w:ascii="Times New Roman" w:hAnsi="Times New Roman" w:cs="Times New Roman"/>
          <w:iCs/>
          <w:sz w:val="28"/>
          <w:szCs w:val="28"/>
        </w:rPr>
        <w:tab/>
        <w:t>Наименование уполномоченного органа (организации), предоставляющего государственную услугу.</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851"/>
        <w:jc w:val="both"/>
        <w:rPr>
          <w:rFonts w:ascii="Times New Roman" w:hAnsi="Times New Roman" w:cs="Times New Roman"/>
          <w:iCs/>
          <w:sz w:val="28"/>
          <w:szCs w:val="28"/>
        </w:rPr>
      </w:pPr>
      <w:r w:rsidRPr="00345B06">
        <w:rPr>
          <w:rFonts w:ascii="Times New Roman" w:hAnsi="Times New Roman" w:cs="Times New Roman"/>
          <w:bCs/>
          <w:sz w:val="28"/>
          <w:szCs w:val="28"/>
        </w:rPr>
        <w:t>Выдача предварительного разрешения на изменение имени, фамилии ребенка, не достигшего 14-летнего возраста</w:t>
      </w:r>
      <w:r w:rsidRPr="00345B06">
        <w:rPr>
          <w:rFonts w:ascii="Times New Roman" w:hAnsi="Times New Roman" w:cs="Times New Roman"/>
          <w:sz w:val="28"/>
          <w:szCs w:val="28"/>
        </w:rPr>
        <w:t>, осуществляется органом опеки и попечительства Ольховского муниципального района Волгоградской области.</w:t>
      </w:r>
      <w:r w:rsidRPr="00345B06">
        <w:rPr>
          <w:rFonts w:ascii="Times New Roman" w:hAnsi="Times New Roman" w:cs="Times New Roman"/>
          <w:iCs/>
          <w:sz w:val="28"/>
          <w:szCs w:val="28"/>
        </w:rPr>
        <w:t xml:space="preserve">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851"/>
        <w:jc w:val="both"/>
        <w:rPr>
          <w:rFonts w:ascii="Times New Roman" w:hAnsi="Times New Roman" w:cs="Times New Roman"/>
          <w:bCs/>
          <w:color w:val="000000"/>
          <w:sz w:val="28"/>
          <w:szCs w:val="28"/>
        </w:rPr>
      </w:pPr>
      <w:r w:rsidRPr="00345B06">
        <w:rPr>
          <w:rFonts w:ascii="Times New Roman" w:hAnsi="Times New Roman" w:cs="Times New Roman"/>
          <w:iCs/>
          <w:sz w:val="28"/>
          <w:szCs w:val="28"/>
        </w:rPr>
        <w:t xml:space="preserve">В предоставлении государственной услуги </w:t>
      </w:r>
      <w:r w:rsidRPr="00345B06">
        <w:rPr>
          <w:rFonts w:ascii="Times New Roman" w:hAnsi="Times New Roman" w:cs="Times New Roman"/>
          <w:bCs/>
          <w:color w:val="000000"/>
          <w:sz w:val="28"/>
          <w:szCs w:val="28"/>
        </w:rPr>
        <w:t xml:space="preserve">принимают участие другие органы исполнительной власти, территориальные органы федеральных органов исполнительной власти, территориальные подразделения органов государственных внебюджетных фондов, органы местного самоуправления и организации, участвующие в предоставлении государственной услуги: </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Администрации сельских поселений Ольховского муниципального района Волгоградской области;</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отдел записи актов гражданского состояния Администрации Ольховского муниципального района Волгоградской области (телефон: </w:t>
      </w:r>
      <w:r w:rsidRPr="00345B06">
        <w:rPr>
          <w:rFonts w:ascii="Times New Roman" w:hAnsi="Times New Roman" w:cs="Times New Roman"/>
          <w:sz w:val="28"/>
          <w:szCs w:val="28"/>
        </w:rPr>
        <w:br/>
        <w:t>8 (844) 56-2-15-45).</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ind w:firstLine="851"/>
        <w:jc w:val="both"/>
        <w:rPr>
          <w:rFonts w:ascii="Times New Roman" w:hAnsi="Times New Roman" w:cs="Times New Roman"/>
          <w:sz w:val="28"/>
          <w:szCs w:val="28"/>
        </w:rPr>
      </w:pP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не вправе требовать от заявителя осуществление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bCs/>
          <w:sz w:val="28"/>
          <w:szCs w:val="28"/>
        </w:rPr>
        <w:lastRenderedPageBreak/>
        <w:t>2.3. Результат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color w:val="000000"/>
          <w:sz w:val="28"/>
          <w:szCs w:val="28"/>
        </w:rPr>
        <w:t>Конечным результатом предоставления государственной услуги является:</w:t>
      </w:r>
      <w:r w:rsidRPr="00345B06">
        <w:rPr>
          <w:rFonts w:ascii="Times New Roman" w:hAnsi="Times New Roman" w:cs="Times New Roman"/>
          <w:sz w:val="28"/>
          <w:szCs w:val="28"/>
        </w:rPr>
        <w:t xml:space="preserve"> </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принятие решения о предоставлении государственной услуги;</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принятие решения об отказе в предоставлении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Процедура предоставления государственной услуги завершается получением заявителем одного из следующих документов:</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pacing w:val="-2"/>
          <w:sz w:val="28"/>
          <w:szCs w:val="28"/>
        </w:rPr>
        <w:t>постановления главы Администрации Ольховского муниципальног</w:t>
      </w:r>
      <w:r w:rsidRPr="00345B06">
        <w:rPr>
          <w:rFonts w:ascii="Times New Roman" w:hAnsi="Times New Roman" w:cs="Times New Roman"/>
          <w:sz w:val="28"/>
          <w:szCs w:val="28"/>
        </w:rPr>
        <w:t>о района Волгоградской области о разрешении на изменение имени, фамилии несовершеннолетнего;</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письменный отказ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(уполномоченного органа) в выдаче разрешения на изменение </w:t>
      </w:r>
      <w:r w:rsidRPr="00345B06">
        <w:rPr>
          <w:rFonts w:ascii="Times New Roman" w:hAnsi="Times New Roman" w:cs="Times New Roman"/>
          <w:bCs/>
          <w:sz w:val="28"/>
          <w:szCs w:val="28"/>
        </w:rPr>
        <w:t>имени, фамилии несовершеннолетнего</w:t>
      </w:r>
      <w:r w:rsidRPr="00345B06">
        <w:rPr>
          <w:rFonts w:ascii="Times New Roman" w:hAnsi="Times New Roman" w:cs="Times New Roman"/>
          <w:sz w:val="28"/>
          <w:szCs w:val="28"/>
        </w:rPr>
        <w:t>.</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sz w:val="28"/>
          <w:szCs w:val="28"/>
        </w:rPr>
        <w:t xml:space="preserve">2.4. </w:t>
      </w:r>
      <w:r w:rsidRPr="00345B06">
        <w:rPr>
          <w:rFonts w:ascii="Times New Roman" w:hAnsi="Times New Roman" w:cs="Times New Roman"/>
          <w:bCs/>
          <w:sz w:val="28"/>
          <w:szCs w:val="28"/>
        </w:rPr>
        <w:t>Срок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2.4.1. Срок предоставления государственной услуги не должен превышать 15 календарных дней со дня подачи заявителем заявления с приложением необходимых документов. </w:t>
      </w:r>
    </w:p>
    <w:p w:rsidR="002D1115" w:rsidRPr="00345B06" w:rsidRDefault="002D1115" w:rsidP="002D1115">
      <w:pPr>
        <w:tabs>
          <w:tab w:val="left" w:pos="540"/>
        </w:tabs>
        <w:ind w:firstLine="851"/>
        <w:jc w:val="both"/>
        <w:rPr>
          <w:rFonts w:ascii="Times New Roman" w:hAnsi="Times New Roman" w:cs="Times New Roman"/>
          <w:sz w:val="28"/>
          <w:szCs w:val="28"/>
        </w:rPr>
      </w:pPr>
      <w:r w:rsidRPr="00345B06">
        <w:rPr>
          <w:rFonts w:ascii="Times New Roman" w:hAnsi="Times New Roman" w:cs="Times New Roman"/>
          <w:sz w:val="28"/>
          <w:szCs w:val="28"/>
        </w:rPr>
        <w:t>2.4.2. Допустимые сроки выдачи документов, являющихся результатом предоставления государственной услуги:</w:t>
      </w:r>
    </w:p>
    <w:p w:rsidR="002D1115" w:rsidRPr="00345B06" w:rsidRDefault="002D1115" w:rsidP="002D1115">
      <w:pPr>
        <w:tabs>
          <w:tab w:val="left" w:pos="540"/>
        </w:tabs>
        <w:ind w:firstLine="851"/>
        <w:jc w:val="both"/>
        <w:rPr>
          <w:rFonts w:ascii="Times New Roman" w:hAnsi="Times New Roman" w:cs="Times New Roman"/>
          <w:sz w:val="28"/>
          <w:szCs w:val="28"/>
        </w:rPr>
      </w:pPr>
      <w:r w:rsidRPr="00345B06">
        <w:rPr>
          <w:rFonts w:ascii="Times New Roman" w:hAnsi="Times New Roman" w:cs="Times New Roman"/>
          <w:sz w:val="28"/>
          <w:szCs w:val="28"/>
        </w:rPr>
        <w:t>решения о предоставлении или об отказе в предоставлении государственной услуги должны быть направлены заявителям в течение 3 дней со дня принятия одного из них.</w:t>
      </w:r>
    </w:p>
    <w:p w:rsidR="002D1115" w:rsidRPr="00345B06" w:rsidRDefault="002D1115" w:rsidP="002D1115">
      <w:pPr>
        <w:tabs>
          <w:tab w:val="left" w:pos="540"/>
        </w:tabs>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2.5. Предоставление государственной услуги осуществляется в соответствии </w:t>
      </w:r>
      <w:r w:rsidRPr="00345B06">
        <w:rPr>
          <w:rFonts w:ascii="Times New Roman" w:hAnsi="Times New Roman" w:cs="Times New Roman"/>
          <w:iCs/>
          <w:sz w:val="28"/>
          <w:szCs w:val="28"/>
        </w:rPr>
        <w:t>со следующими нормативными правовыми актами</w:t>
      </w:r>
      <w:r w:rsidRPr="00345B06">
        <w:rPr>
          <w:rFonts w:ascii="Times New Roman" w:hAnsi="Times New Roman" w:cs="Times New Roman"/>
          <w:sz w:val="28"/>
          <w:szCs w:val="28"/>
        </w:rPr>
        <w:t xml:space="preserve">: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color w:val="000000"/>
          <w:sz w:val="28"/>
          <w:szCs w:val="28"/>
        </w:rPr>
        <w:t xml:space="preserve">Семейным </w:t>
      </w:r>
      <w:hyperlink r:id="rId140" w:history="1">
        <w:r w:rsidRPr="00345B06">
          <w:rPr>
            <w:rStyle w:val="af4"/>
            <w:rFonts w:ascii="Times New Roman" w:hAnsi="Times New Roman"/>
            <w:color w:val="000000"/>
            <w:sz w:val="28"/>
            <w:szCs w:val="28"/>
          </w:rPr>
          <w:t>кодекс</w:t>
        </w:r>
      </w:hyperlink>
      <w:r w:rsidRPr="00345B06">
        <w:rPr>
          <w:rFonts w:ascii="Times New Roman" w:hAnsi="Times New Roman" w:cs="Times New Roman"/>
          <w:color w:val="000000"/>
          <w:sz w:val="28"/>
          <w:szCs w:val="28"/>
        </w:rPr>
        <w:t>ом</w:t>
      </w:r>
      <w:r w:rsidRPr="00345B06">
        <w:rPr>
          <w:rFonts w:ascii="Times New Roman" w:hAnsi="Times New Roman" w:cs="Times New Roman"/>
          <w:sz w:val="28"/>
          <w:szCs w:val="28"/>
        </w:rPr>
        <w:t xml:space="preserve"> Российской Федерации № 223-ФЗ от 29.12.1995 (Собрание законодательства РФ. 01.01.1996. № 1. ст. 16; Российская газета, № 17, 27.01.1996);</w:t>
      </w:r>
    </w:p>
    <w:p w:rsidR="002D1115" w:rsidRPr="00345B06" w:rsidRDefault="009F71D8"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iCs/>
          <w:color w:val="000000" w:themeColor="text1"/>
          <w:sz w:val="28"/>
          <w:szCs w:val="28"/>
        </w:rPr>
      </w:pPr>
      <w:hyperlink r:id="rId141" w:history="1">
        <w:r w:rsidR="002D1115" w:rsidRPr="00345B06">
          <w:rPr>
            <w:rStyle w:val="af4"/>
            <w:rFonts w:ascii="Times New Roman" w:hAnsi="Times New Roman"/>
            <w:iCs/>
            <w:color w:val="000000" w:themeColor="text1"/>
            <w:sz w:val="28"/>
            <w:szCs w:val="28"/>
          </w:rPr>
          <w:t>Федеральным законом от 27.07.2010 № 210-ФЗ «Об организации предоставления государственных и муниципальных услуг</w:t>
        </w:r>
      </w:hyperlink>
      <w:r w:rsidR="002D1115" w:rsidRPr="00345B06">
        <w:rPr>
          <w:rFonts w:ascii="Times New Roman" w:hAnsi="Times New Roman" w:cs="Times New Roman"/>
          <w:iCs/>
          <w:color w:val="000000" w:themeColor="text1"/>
          <w:sz w:val="28"/>
          <w:szCs w:val="28"/>
        </w:rPr>
        <w:t xml:space="preserve">» (ред. от 03.12.2011 с </w:t>
      </w:r>
      <w:proofErr w:type="spellStart"/>
      <w:r w:rsidR="002D1115" w:rsidRPr="00345B06">
        <w:rPr>
          <w:rFonts w:ascii="Times New Roman" w:hAnsi="Times New Roman" w:cs="Times New Roman"/>
          <w:iCs/>
          <w:color w:val="000000" w:themeColor="text1"/>
          <w:sz w:val="28"/>
          <w:szCs w:val="28"/>
        </w:rPr>
        <w:t>изм</w:t>
      </w:r>
      <w:proofErr w:type="spellEnd"/>
      <w:r w:rsidR="002D1115" w:rsidRPr="00345B06">
        <w:rPr>
          <w:rFonts w:ascii="Times New Roman" w:hAnsi="Times New Roman" w:cs="Times New Roman"/>
          <w:iCs/>
          <w:color w:val="000000" w:themeColor="text1"/>
          <w:sz w:val="28"/>
          <w:szCs w:val="28"/>
        </w:rPr>
        <w:t>. и доп., вступающими в силу с 01.01.2012 г.);</w:t>
      </w:r>
    </w:p>
    <w:p w:rsidR="002D1115" w:rsidRPr="00345B06" w:rsidRDefault="009F71D8"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hyperlink r:id="rId142" w:history="1">
        <w:r w:rsidR="002D1115" w:rsidRPr="00345B06">
          <w:rPr>
            <w:rStyle w:val="af4"/>
            <w:rFonts w:ascii="Times New Roman" w:hAnsi="Times New Roman"/>
            <w:iCs/>
            <w:color w:val="000000" w:themeColor="text1"/>
            <w:sz w:val="28"/>
            <w:szCs w:val="28"/>
          </w:rPr>
          <w:t>«</w:t>
        </w:r>
      </w:hyperlink>
      <w:r w:rsidR="002D1115" w:rsidRPr="00345B06">
        <w:rPr>
          <w:rFonts w:ascii="Times New Roman" w:hAnsi="Times New Roman" w:cs="Times New Roman"/>
          <w:iCs/>
          <w:color w:val="000000" w:themeColor="text1"/>
          <w:sz w:val="28"/>
          <w:szCs w:val="28"/>
        </w:rPr>
        <w:t xml:space="preserve"> (ред. </w:t>
      </w:r>
      <w:r w:rsidR="002D1115" w:rsidRPr="00345B06">
        <w:rPr>
          <w:rFonts w:ascii="Times New Roman" w:hAnsi="Times New Roman" w:cs="Times New Roman"/>
          <w:iCs/>
          <w:sz w:val="28"/>
          <w:szCs w:val="28"/>
        </w:rPr>
        <w:t>от 03.12.2011);</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color w:val="000000"/>
          <w:sz w:val="28"/>
          <w:szCs w:val="28"/>
        </w:rPr>
        <w:t xml:space="preserve">Федеральным </w:t>
      </w:r>
      <w:hyperlink r:id="rId143" w:history="1">
        <w:r w:rsidRPr="00345B06">
          <w:rPr>
            <w:rStyle w:val="af4"/>
            <w:rFonts w:ascii="Times New Roman" w:hAnsi="Times New Roman"/>
            <w:color w:val="000000"/>
            <w:sz w:val="28"/>
            <w:szCs w:val="28"/>
          </w:rPr>
          <w:t>закон</w:t>
        </w:r>
      </w:hyperlink>
      <w:r w:rsidRPr="00345B06">
        <w:rPr>
          <w:rFonts w:ascii="Times New Roman" w:hAnsi="Times New Roman" w:cs="Times New Roman"/>
          <w:color w:val="000000"/>
          <w:sz w:val="28"/>
          <w:szCs w:val="28"/>
        </w:rPr>
        <w:t>ом о</w:t>
      </w:r>
      <w:r w:rsidRPr="00345B06">
        <w:rPr>
          <w:rFonts w:ascii="Times New Roman" w:hAnsi="Times New Roman" w:cs="Times New Roman"/>
          <w:sz w:val="28"/>
          <w:szCs w:val="28"/>
        </w:rPr>
        <w:t>т 24.04.2008 № 48-ФЗ «Об опеке и попечительстве» (Собрание законодательства РФ, 28.04.2008, № 17, ст. 1755; Российская газета, № 94, 30.04.2008);</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lastRenderedPageBreak/>
        <w:t>Законом Волгоградской области от 15.11.2007 № 1557-ОД «О наделении органов местного самоуправления отдельными государственными полномочиями Волгоградской области по организации и осуществлению деятельности по опеке и попечительству» (Волгоградская правда, № 224, 28.11.2007);</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Законом Волгоградской области от 15.11.2007 № 1558-ОД «Об органах опеки и попечительства» (Волгоградская правда, № 224, 28.11.2007).;</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bCs/>
          <w:sz w:val="28"/>
          <w:szCs w:val="28"/>
        </w:rPr>
        <w:t xml:space="preserve">2.6. Перечень документов, </w:t>
      </w:r>
      <w:r w:rsidRPr="00345B06">
        <w:rPr>
          <w:rFonts w:ascii="Times New Roman" w:hAnsi="Times New Roman" w:cs="Times New Roman"/>
          <w:iCs/>
          <w:sz w:val="28"/>
          <w:szCs w:val="28"/>
        </w:rPr>
        <w:t>необходимых для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sz w:val="28"/>
          <w:szCs w:val="28"/>
        </w:rPr>
        <w:t>2.6.1. Перечень документов для предоставления государственной услуги, подлежащих предоставлению заявителем:</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1) заявление родителей несовершеннолетнего, не достигшего </w:t>
      </w:r>
      <w:r w:rsidRPr="00345B06">
        <w:rPr>
          <w:rFonts w:ascii="Times New Roman" w:hAnsi="Times New Roman" w:cs="Times New Roman"/>
          <w:sz w:val="28"/>
          <w:szCs w:val="28"/>
        </w:rPr>
        <w:br/>
        <w:t>14-летнего возраста, о разрешении на изменение имени (фамилии) несовершеннолетнему ребенку (приложения 1, 2 к настоящему Административному регламенту);</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sz w:val="28"/>
          <w:szCs w:val="28"/>
        </w:rPr>
        <w:t>2) письменное согласие несовершеннолетнего в возрасте от 10 до 14 лет на изменение его имени или фамилии, которое подписывается на личном приеме (приложение 3 к настоящему Административному регламенту);</w:t>
      </w:r>
    </w:p>
    <w:p w:rsidR="002D1115" w:rsidRPr="00345B06" w:rsidRDefault="002D1115" w:rsidP="002D1115">
      <w:pPr>
        <w:pStyle w:val="34"/>
        <w:numPr>
          <w:ilvl w:val="0"/>
          <w:numId w:val="29"/>
        </w:numPr>
        <w:tabs>
          <w:tab w:val="left" w:pos="840"/>
          <w:tab w:val="num" w:pos="900"/>
        </w:tabs>
        <w:spacing w:after="0" w:line="240" w:lineRule="auto"/>
        <w:ind w:left="0" w:firstLine="851"/>
        <w:jc w:val="both"/>
        <w:rPr>
          <w:rFonts w:ascii="Times New Roman" w:hAnsi="Times New Roman"/>
          <w:sz w:val="28"/>
          <w:szCs w:val="28"/>
        </w:rPr>
      </w:pPr>
      <w:r w:rsidRPr="00345B06">
        <w:rPr>
          <w:rFonts w:ascii="Times New Roman" w:hAnsi="Times New Roman"/>
          <w:sz w:val="28"/>
          <w:szCs w:val="28"/>
        </w:rPr>
        <w:t>копия свидетельства о рождении несовершеннолетнего ребенка;</w:t>
      </w:r>
    </w:p>
    <w:p w:rsidR="002D1115" w:rsidRPr="00345B06" w:rsidRDefault="002D1115" w:rsidP="002D1115">
      <w:pPr>
        <w:pStyle w:val="34"/>
        <w:numPr>
          <w:ilvl w:val="0"/>
          <w:numId w:val="29"/>
        </w:numPr>
        <w:tabs>
          <w:tab w:val="left" w:pos="840"/>
          <w:tab w:val="num" w:pos="900"/>
        </w:tabs>
        <w:spacing w:after="0" w:line="240" w:lineRule="auto"/>
        <w:ind w:left="0" w:firstLine="851"/>
        <w:jc w:val="both"/>
        <w:rPr>
          <w:rFonts w:ascii="Times New Roman" w:hAnsi="Times New Roman"/>
          <w:sz w:val="28"/>
          <w:szCs w:val="28"/>
        </w:rPr>
      </w:pPr>
      <w:r w:rsidRPr="00345B06">
        <w:rPr>
          <w:rFonts w:ascii="Times New Roman" w:hAnsi="Times New Roman"/>
          <w:sz w:val="28"/>
          <w:szCs w:val="28"/>
        </w:rPr>
        <w:t xml:space="preserve">копии документов, удостоверяющих личности родителей </w:t>
      </w:r>
    </w:p>
    <w:p w:rsidR="002D1115" w:rsidRPr="00345B06" w:rsidRDefault="002D1115" w:rsidP="002D1115">
      <w:pPr>
        <w:pStyle w:val="34"/>
        <w:tabs>
          <w:tab w:val="left" w:pos="840"/>
        </w:tabs>
        <w:spacing w:after="0"/>
        <w:ind w:left="0" w:firstLine="851"/>
        <w:jc w:val="both"/>
        <w:rPr>
          <w:rFonts w:ascii="Times New Roman" w:hAnsi="Times New Roman"/>
          <w:sz w:val="28"/>
          <w:szCs w:val="28"/>
        </w:rPr>
      </w:pPr>
      <w:r w:rsidRPr="00345B06">
        <w:rPr>
          <w:rFonts w:ascii="Times New Roman" w:hAnsi="Times New Roman"/>
          <w:sz w:val="28"/>
          <w:szCs w:val="28"/>
        </w:rPr>
        <w:t>несовершеннолетнего ребенка;</w:t>
      </w:r>
    </w:p>
    <w:p w:rsidR="002D1115" w:rsidRPr="00345B06" w:rsidRDefault="002D1115" w:rsidP="002D1115">
      <w:pPr>
        <w:pStyle w:val="34"/>
        <w:numPr>
          <w:ilvl w:val="0"/>
          <w:numId w:val="29"/>
        </w:numPr>
        <w:tabs>
          <w:tab w:val="num" w:pos="540"/>
          <w:tab w:val="left" w:pos="840"/>
          <w:tab w:val="num" w:pos="900"/>
        </w:tabs>
        <w:spacing w:after="0" w:line="240" w:lineRule="auto"/>
        <w:ind w:left="0" w:firstLine="851"/>
        <w:jc w:val="both"/>
        <w:rPr>
          <w:rFonts w:ascii="Times New Roman" w:hAnsi="Times New Roman"/>
          <w:sz w:val="28"/>
          <w:szCs w:val="28"/>
        </w:rPr>
      </w:pPr>
      <w:r w:rsidRPr="00345B06">
        <w:rPr>
          <w:rFonts w:ascii="Times New Roman" w:hAnsi="Times New Roman"/>
          <w:sz w:val="28"/>
          <w:szCs w:val="28"/>
        </w:rPr>
        <w:t>документ, подтверждающий отсутствие одного из родителей (справка из органов ЗАГС, подтверждающая, что сведения об отце ребенка указаны на основании заявления матери ребенка, решение суда о лишении родительских прав, решение суда о признании родителя недееспособным, справка органов внутренних дел о невозможности установления места нахождения);</w:t>
      </w:r>
    </w:p>
    <w:p w:rsidR="002D1115" w:rsidRPr="00345B06" w:rsidRDefault="002D1115" w:rsidP="002D1115">
      <w:pPr>
        <w:pStyle w:val="34"/>
        <w:tabs>
          <w:tab w:val="left" w:pos="540"/>
          <w:tab w:val="num" w:pos="900"/>
        </w:tabs>
        <w:ind w:left="0" w:firstLine="851"/>
        <w:jc w:val="both"/>
        <w:rPr>
          <w:rFonts w:ascii="Times New Roman" w:hAnsi="Times New Roman"/>
          <w:sz w:val="28"/>
          <w:szCs w:val="28"/>
        </w:rPr>
      </w:pPr>
      <w:r w:rsidRPr="00345B06">
        <w:rPr>
          <w:rFonts w:ascii="Times New Roman" w:hAnsi="Times New Roman"/>
          <w:sz w:val="28"/>
          <w:szCs w:val="28"/>
        </w:rPr>
        <w:t>2.6.2. Перечень документов, необходимых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которые заявитель вправе предоставить по собственной инициативе:</w:t>
      </w:r>
    </w:p>
    <w:p w:rsidR="002D1115" w:rsidRPr="00345B06" w:rsidRDefault="002D1115" w:rsidP="002D1115">
      <w:pPr>
        <w:pStyle w:val="34"/>
        <w:tabs>
          <w:tab w:val="left" w:pos="540"/>
          <w:tab w:val="num" w:pos="900"/>
        </w:tabs>
        <w:ind w:left="0" w:firstLine="851"/>
        <w:jc w:val="both"/>
        <w:rPr>
          <w:rFonts w:ascii="Times New Roman" w:hAnsi="Times New Roman"/>
          <w:sz w:val="28"/>
          <w:szCs w:val="28"/>
        </w:rPr>
      </w:pPr>
      <w:r w:rsidRPr="00345B06">
        <w:rPr>
          <w:rFonts w:ascii="Times New Roman" w:hAnsi="Times New Roman"/>
          <w:sz w:val="28"/>
          <w:szCs w:val="28"/>
        </w:rPr>
        <w:t xml:space="preserve">1) документ, подтверждающий уклонение второго родителя без уважительных причин от воспитания и содержания ребенка (справка из службы судебных приставов об уклонении от уплаты алиментов, об </w:t>
      </w:r>
      <w:r w:rsidRPr="00345B06">
        <w:rPr>
          <w:rFonts w:ascii="Times New Roman" w:hAnsi="Times New Roman"/>
          <w:sz w:val="28"/>
          <w:szCs w:val="28"/>
        </w:rPr>
        <w:lastRenderedPageBreak/>
        <w:t>устранении от выполнения родительских обязанностей по воспитанию ребенка);</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2) справка о составе семьи с места жительства несовершеннолетнего, не достигшего 14-летнего возраста. </w:t>
      </w:r>
      <w:r w:rsidRPr="00345B06">
        <w:rPr>
          <w:rFonts w:ascii="Times New Roman" w:hAnsi="Times New Roman" w:cs="Times New Roman"/>
          <w:color w:val="FF0000"/>
          <w:sz w:val="28"/>
          <w:szCs w:val="28"/>
        </w:rPr>
        <w:t>Утратил силу</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sz w:val="28"/>
          <w:szCs w:val="28"/>
        </w:rPr>
        <w:t>В случае предоставления перечисленных документов по почте, все приложенные к заявлению копии документов должны быть нотариально удостоверены.</w:t>
      </w:r>
    </w:p>
    <w:p w:rsidR="002D1115" w:rsidRPr="00345B06" w:rsidRDefault="002D1115" w:rsidP="002D1115">
      <w:pPr>
        <w:tabs>
          <w:tab w:val="left" w:pos="540"/>
        </w:tabs>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2.6.3.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не вправе требовать от заявителя:</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представления документов и информации, в том числе об оплате государственной пошлины, взимаемой за предоставление государственной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года № 210-ФЗ «Об организации предоставления государственных и муниципальных услуг». Заявитель вправе представить указанные документы и информацию в орган опеки и попечительства Ольховского муниципального района по собственной инициативе.</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bCs/>
          <w:sz w:val="28"/>
          <w:szCs w:val="28"/>
        </w:rPr>
        <w:t>2.7. Перечень оснований для отказа в приеме документов, необходимых для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sz w:val="28"/>
          <w:szCs w:val="28"/>
        </w:rPr>
        <w:t xml:space="preserve">Основаниями для отказа в предоставлении </w:t>
      </w:r>
      <w:r w:rsidRPr="00345B06">
        <w:rPr>
          <w:rFonts w:ascii="Times New Roman" w:hAnsi="Times New Roman" w:cs="Times New Roman"/>
          <w:iCs/>
          <w:sz w:val="28"/>
          <w:szCs w:val="28"/>
        </w:rPr>
        <w:t xml:space="preserve">государственной </w:t>
      </w:r>
      <w:r w:rsidRPr="00345B06">
        <w:rPr>
          <w:rFonts w:ascii="Times New Roman" w:hAnsi="Times New Roman" w:cs="Times New Roman"/>
          <w:sz w:val="28"/>
          <w:szCs w:val="28"/>
        </w:rPr>
        <w:t>услуги являются:</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с заявлением обратилось неуполномоченное лицо;</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заявление не содержит подписи и указания фамилии, имени, отчества заявителя и его почтового адреса для ответа;</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заявление не поддается прочтению, содержит нецензурные или оскорбительные выражения;</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отсутствие одного из документов, указанных в </w:t>
      </w:r>
      <w:hyperlink r:id="rId144" w:history="1">
        <w:r w:rsidRPr="00345B06">
          <w:rPr>
            <w:rFonts w:ascii="Times New Roman" w:hAnsi="Times New Roman" w:cs="Times New Roman"/>
            <w:sz w:val="28"/>
            <w:szCs w:val="28"/>
          </w:rPr>
          <w:t>пункте 2.</w:t>
        </w:r>
      </w:hyperlink>
      <w:r w:rsidRPr="00345B06">
        <w:rPr>
          <w:rFonts w:ascii="Times New Roman" w:hAnsi="Times New Roman" w:cs="Times New Roman"/>
          <w:sz w:val="28"/>
          <w:szCs w:val="28"/>
        </w:rPr>
        <w:t>6 настоящего Административного регламента;</w:t>
      </w:r>
    </w:p>
    <w:p w:rsidR="002D1115" w:rsidRPr="00345B06" w:rsidRDefault="002D1115" w:rsidP="002D1115">
      <w:pPr>
        <w:numPr>
          <w:ilvl w:val="0"/>
          <w:numId w:val="30"/>
        </w:numPr>
        <w:tabs>
          <w:tab w:val="left" w:pos="0"/>
          <w:tab w:val="left" w:pos="851"/>
          <w:tab w:val="left" w:pos="113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lastRenderedPageBreak/>
        <w:t>несоответствие документов, указанных в пункте 2.6 настоящего Административного регламента, по форме или содержанию требованиям, определенным настоящим Административным регламентом, а также содержание в документах неоговоренных приписок и исправлений, кроме случаев, когда допущенные нарушения могут быть устранены органами и организациями, участвующими в процессе оказания государственных услуг;</w:t>
      </w:r>
    </w:p>
    <w:p w:rsidR="002D1115" w:rsidRPr="00345B06" w:rsidRDefault="002D1115" w:rsidP="002D1115">
      <w:pPr>
        <w:numPr>
          <w:ilvl w:val="0"/>
          <w:numId w:val="3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в случае если в представленных документах и поступивших копиях записей актов гражданского состояния имеются несоответствия сведений;</w:t>
      </w:r>
    </w:p>
    <w:p w:rsidR="002D1115" w:rsidRPr="00345B06" w:rsidRDefault="002D1115" w:rsidP="002D1115">
      <w:pPr>
        <w:numPr>
          <w:ilvl w:val="0"/>
          <w:numId w:val="31"/>
        </w:numPr>
        <w:tabs>
          <w:tab w:val="left" w:pos="916"/>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представителем не представлена оформленная в установленном порядке доверенность на осуществление действий.</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iCs/>
          <w:sz w:val="28"/>
          <w:szCs w:val="28"/>
        </w:rPr>
        <w:t>2.8. </w:t>
      </w:r>
      <w:r w:rsidRPr="00345B06">
        <w:rPr>
          <w:rFonts w:ascii="Times New Roman" w:hAnsi="Times New Roman" w:cs="Times New Roman"/>
          <w:sz w:val="28"/>
          <w:szCs w:val="28"/>
        </w:rPr>
        <w:t xml:space="preserve">Заявителю должно быть отказано в предоставлении государственной услуги, если будет достоверно установлено </w:t>
      </w:r>
      <w:r w:rsidRPr="00345B06">
        <w:rPr>
          <w:rFonts w:ascii="Times New Roman" w:hAnsi="Times New Roman" w:cs="Times New Roman"/>
          <w:color w:val="000000"/>
          <w:sz w:val="28"/>
          <w:szCs w:val="28"/>
        </w:rPr>
        <w:t xml:space="preserve">отсутствие уважительных причин для изменения имени или фамилии несовершеннолетнего, а также несоблюдение интересов ребенка.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iCs/>
          <w:sz w:val="28"/>
          <w:szCs w:val="28"/>
        </w:rPr>
        <w:t>2.9. С</w:t>
      </w:r>
      <w:r w:rsidRPr="00345B06">
        <w:rPr>
          <w:rFonts w:ascii="Times New Roman" w:hAnsi="Times New Roman" w:cs="Times New Roman"/>
          <w:bCs/>
          <w:sz w:val="28"/>
          <w:szCs w:val="28"/>
        </w:rPr>
        <w:t>ведения о документах, выдаваемых организациями, участвующими в предоставлении государственной услуги.</w:t>
      </w:r>
    </w:p>
    <w:p w:rsidR="002D1115" w:rsidRPr="00345B06" w:rsidRDefault="002D1115" w:rsidP="002D1115">
      <w:pPr>
        <w:pStyle w:val="34"/>
        <w:tabs>
          <w:tab w:val="left" w:pos="840"/>
          <w:tab w:val="num" w:pos="1200"/>
        </w:tabs>
        <w:ind w:left="0" w:firstLine="851"/>
        <w:jc w:val="both"/>
        <w:rPr>
          <w:rFonts w:ascii="Times New Roman" w:hAnsi="Times New Roman"/>
          <w:sz w:val="28"/>
          <w:szCs w:val="28"/>
        </w:rPr>
      </w:pPr>
      <w:r w:rsidRPr="00345B06">
        <w:rPr>
          <w:rFonts w:ascii="Times New Roman" w:hAnsi="Times New Roman"/>
          <w:sz w:val="28"/>
          <w:szCs w:val="28"/>
        </w:rPr>
        <w:t>2.9.1. Документы, подтверждающие отсутствие одного из родителей: справка подтверждающая, что сведения об отце ребенка указаны на основании заявления матери ребенка, выдается органами ЗАГС; решение о лишении родительских прав, о признании одного из родителей недееспособным выдается судебными органами; справка о невозможности установления места нахождения одного из родителей выдается органом внутренних дел.</w:t>
      </w:r>
    </w:p>
    <w:p w:rsidR="002D1115" w:rsidRPr="00345B06" w:rsidRDefault="002D1115" w:rsidP="002D1115">
      <w:pPr>
        <w:pStyle w:val="34"/>
        <w:tabs>
          <w:tab w:val="left" w:pos="840"/>
          <w:tab w:val="num" w:pos="1200"/>
        </w:tabs>
        <w:ind w:left="0" w:firstLine="851"/>
        <w:jc w:val="both"/>
        <w:rPr>
          <w:rFonts w:ascii="Times New Roman" w:hAnsi="Times New Roman"/>
          <w:sz w:val="28"/>
          <w:szCs w:val="28"/>
        </w:rPr>
      </w:pPr>
      <w:r w:rsidRPr="00345B06">
        <w:rPr>
          <w:rFonts w:ascii="Times New Roman" w:hAnsi="Times New Roman"/>
          <w:sz w:val="28"/>
          <w:szCs w:val="28"/>
        </w:rPr>
        <w:t xml:space="preserve">2.9.2. Документы, подтверждающие уклонение второго родителя без уважительных причин от воспитания и содержания ребенка: об уклонении от уплаты алиментов выдаются службой судебных приставов, об устранении от выполнения родительских обязанностей по воспитанию ребенка выдаются органом управления образованием по месту учебы несовершеннолетнего, </w:t>
      </w:r>
      <w:proofErr w:type="spellStart"/>
      <w:r w:rsidRPr="00345B06">
        <w:rPr>
          <w:rFonts w:ascii="Times New Roman" w:hAnsi="Times New Roman"/>
          <w:sz w:val="28"/>
          <w:szCs w:val="28"/>
        </w:rPr>
        <w:t>ООиП</w:t>
      </w:r>
      <w:proofErr w:type="spellEnd"/>
      <w:r w:rsidRPr="00345B06">
        <w:rPr>
          <w:rFonts w:ascii="Times New Roman" w:hAnsi="Times New Roman"/>
          <w:sz w:val="28"/>
          <w:szCs w:val="28"/>
        </w:rPr>
        <w:t>.</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2.9.3. Справка о составе семьи с места жительства несовершеннолетнего выдается администрациями сельских поселений Ольховского муниципального района. </w:t>
      </w:r>
      <w:r w:rsidRPr="00345B06">
        <w:rPr>
          <w:rFonts w:ascii="Times New Roman" w:hAnsi="Times New Roman" w:cs="Times New Roman"/>
          <w:color w:val="FF0000"/>
          <w:sz w:val="28"/>
          <w:szCs w:val="28"/>
        </w:rPr>
        <w:t>Утратил силу</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i/>
          <w:iCs/>
          <w:sz w:val="28"/>
          <w:szCs w:val="28"/>
        </w:rPr>
      </w:pPr>
      <w:r w:rsidRPr="00345B06">
        <w:rPr>
          <w:rFonts w:ascii="Times New Roman" w:hAnsi="Times New Roman" w:cs="Times New Roman"/>
          <w:bCs/>
          <w:sz w:val="28"/>
          <w:szCs w:val="28"/>
        </w:rPr>
        <w:t xml:space="preserve">2.10. </w:t>
      </w:r>
      <w:r w:rsidRPr="00345B06">
        <w:rPr>
          <w:rFonts w:ascii="Times New Roman" w:hAnsi="Times New Roman" w:cs="Times New Roman"/>
          <w:iCs/>
          <w:sz w:val="28"/>
          <w:szCs w:val="28"/>
        </w:rPr>
        <w:t>Государственная услуга предоставляется без взимания платы с заявителей.</w:t>
      </w:r>
      <w:r w:rsidRPr="00345B06">
        <w:rPr>
          <w:rFonts w:ascii="Times New Roman" w:hAnsi="Times New Roman" w:cs="Times New Roman"/>
          <w:i/>
          <w:iCs/>
          <w:sz w:val="28"/>
          <w:szCs w:val="28"/>
        </w:rPr>
        <w:t xml:space="preserve">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color w:val="000000"/>
          <w:sz w:val="28"/>
          <w:szCs w:val="28"/>
        </w:rPr>
        <w:t xml:space="preserve">2.11. Максимальный срок ожидания в очереди при подаче запроса о предоставлении государственной услуги и при получении результата </w:t>
      </w:r>
      <w:r w:rsidRPr="00345B06">
        <w:rPr>
          <w:rFonts w:ascii="Times New Roman" w:hAnsi="Times New Roman" w:cs="Times New Roman"/>
          <w:color w:val="000000"/>
          <w:sz w:val="28"/>
          <w:szCs w:val="28"/>
        </w:rPr>
        <w:lastRenderedPageBreak/>
        <w:t xml:space="preserve">предоставления государственной услуги не должен превышать более 15 минут.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iCs/>
          <w:sz w:val="28"/>
          <w:szCs w:val="28"/>
        </w:rPr>
        <w:t>2.12.</w:t>
      </w:r>
      <w:r w:rsidRPr="00345B06">
        <w:rPr>
          <w:rFonts w:ascii="Times New Roman" w:hAnsi="Times New Roman" w:cs="Times New Roman"/>
          <w:bCs/>
          <w:sz w:val="28"/>
          <w:szCs w:val="28"/>
        </w:rPr>
        <w:t xml:space="preserve"> </w:t>
      </w:r>
      <w:r w:rsidRPr="00345B06">
        <w:rPr>
          <w:rFonts w:ascii="Times New Roman" w:hAnsi="Times New Roman" w:cs="Times New Roman"/>
          <w:sz w:val="28"/>
          <w:szCs w:val="28"/>
        </w:rPr>
        <w:t xml:space="preserve">Днем обращения за выдачей </w:t>
      </w:r>
      <w:r w:rsidRPr="00345B06">
        <w:rPr>
          <w:rFonts w:ascii="Times New Roman" w:hAnsi="Times New Roman" w:cs="Times New Roman"/>
          <w:bCs/>
          <w:sz w:val="28"/>
          <w:szCs w:val="28"/>
        </w:rPr>
        <w:t>предварительного разрешения на изменение имени, фамилии ребенка, не достигшего 14-летнего возраста</w:t>
      </w:r>
      <w:r w:rsidRPr="00345B06">
        <w:rPr>
          <w:rFonts w:ascii="Times New Roman" w:hAnsi="Times New Roman" w:cs="Times New Roman"/>
          <w:sz w:val="28"/>
          <w:szCs w:val="28"/>
        </w:rPr>
        <w:t xml:space="preserve">, считается день приема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заявления со всеми указанными в п. 2.6 настоящего Административного регламента документами. Дата приема заявления фиксируется в специальном журнале регистрации заявлений.</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iCs/>
          <w:sz w:val="28"/>
          <w:szCs w:val="28"/>
        </w:rPr>
      </w:pPr>
      <w:r w:rsidRPr="00345B06">
        <w:rPr>
          <w:rFonts w:ascii="Times New Roman" w:hAnsi="Times New Roman" w:cs="Times New Roman"/>
          <w:iCs/>
          <w:sz w:val="28"/>
          <w:szCs w:val="28"/>
        </w:rPr>
        <w:t>2.13. Требования к помещениям, в которых предоставляется государственная услуга.</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2.13.1. Кабинет для приема заявителей должен быть оборудован информационной табличкой (вывеской) с указанием: номера кабинета; фамилии, имени, отчества и должности принимающего специалиста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sz w:val="28"/>
          <w:szCs w:val="28"/>
        </w:rPr>
        <w:t xml:space="preserve">.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sz w:val="28"/>
          <w:szCs w:val="28"/>
        </w:rPr>
        <w:t>2.13.2. Рабочие места специалистов, осуществляющих рассмотрение</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обращений граждан по вопросу предоставления услуги, оборудуются канцелярскими принадлежностями, средствами вычислительной техники с возможностью доступа к информационным базам данных и оргтехникой, позволяющими организовать предоставление государственной услуги </w:t>
      </w:r>
      <w:r w:rsidRPr="00345B06">
        <w:rPr>
          <w:rFonts w:ascii="Times New Roman" w:hAnsi="Times New Roman" w:cs="Times New Roman"/>
          <w:iCs/>
          <w:sz w:val="28"/>
          <w:szCs w:val="28"/>
        </w:rPr>
        <w:t>своевременно и в полном объеме</w:t>
      </w:r>
      <w:r w:rsidRPr="00345B06">
        <w:rPr>
          <w:rFonts w:ascii="Times New Roman" w:hAnsi="Times New Roman" w:cs="Times New Roman"/>
          <w:sz w:val="28"/>
          <w:szCs w:val="28"/>
        </w:rPr>
        <w:t xml:space="preserve">.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2.13.3. Места ожидания и информирования граждан оборудуются информационными стендами с образцами написания заявлений, канцелярскими принадлежностями, стульями и столами для возможности написания заявлений.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Количество мест ожидания определяется исходя из фактической нагрузки и возможностей для их размещения в здании. Места ожидания должны соответствовать комфортным условиям для заявителей и оптимальным условиям работы специалистов.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iCs/>
          <w:sz w:val="28"/>
          <w:szCs w:val="28"/>
        </w:rPr>
      </w:pPr>
      <w:r w:rsidRPr="00345B06">
        <w:rPr>
          <w:rFonts w:ascii="Times New Roman" w:hAnsi="Times New Roman" w:cs="Times New Roman"/>
          <w:sz w:val="28"/>
          <w:szCs w:val="28"/>
        </w:rPr>
        <w:t>2.13.5. </w:t>
      </w:r>
      <w:r w:rsidRPr="00345B06">
        <w:rPr>
          <w:rFonts w:ascii="Times New Roman" w:hAnsi="Times New Roman" w:cs="Times New Roman"/>
          <w:iCs/>
          <w:sz w:val="28"/>
          <w:szCs w:val="28"/>
        </w:rPr>
        <w:t>В местах предоставления государственной услуги размещаются схемы размещения средств пожаротушения и путей.</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iCs/>
          <w:sz w:val="28"/>
          <w:szCs w:val="28"/>
        </w:rPr>
        <w:t>2.14</w:t>
      </w:r>
      <w:r w:rsidRPr="00345B06">
        <w:rPr>
          <w:rFonts w:ascii="Times New Roman" w:hAnsi="Times New Roman" w:cs="Times New Roman"/>
          <w:i/>
          <w:iCs/>
          <w:sz w:val="28"/>
          <w:szCs w:val="28"/>
        </w:rPr>
        <w:t xml:space="preserve">. </w:t>
      </w:r>
      <w:r w:rsidRPr="00345B06">
        <w:rPr>
          <w:rFonts w:ascii="Times New Roman" w:hAnsi="Times New Roman" w:cs="Times New Roman"/>
          <w:sz w:val="28"/>
          <w:szCs w:val="28"/>
        </w:rPr>
        <w:t>П</w:t>
      </w:r>
      <w:r w:rsidRPr="00345B06">
        <w:rPr>
          <w:rFonts w:ascii="Times New Roman" w:hAnsi="Times New Roman" w:cs="Times New Roman"/>
          <w:bCs/>
          <w:sz w:val="28"/>
          <w:szCs w:val="28"/>
        </w:rPr>
        <w:t>оказатели доступности и качества государственной услуги:</w:t>
      </w:r>
    </w:p>
    <w:p w:rsidR="002D1115" w:rsidRPr="00345B06" w:rsidRDefault="002D1115" w:rsidP="002D1115">
      <w:pPr>
        <w:numPr>
          <w:ilvl w:val="0"/>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bCs/>
          <w:sz w:val="28"/>
          <w:szCs w:val="28"/>
        </w:rPr>
      </w:pPr>
      <w:r w:rsidRPr="00345B06">
        <w:rPr>
          <w:rFonts w:ascii="Times New Roman" w:hAnsi="Times New Roman" w:cs="Times New Roman"/>
          <w:bCs/>
          <w:sz w:val="28"/>
          <w:szCs w:val="28"/>
        </w:rPr>
        <w:t>отсутствие жалоб со стороны получателей государственной услуги;</w:t>
      </w:r>
    </w:p>
    <w:p w:rsidR="002D1115" w:rsidRPr="00345B06" w:rsidRDefault="002D1115" w:rsidP="002D1115">
      <w:pPr>
        <w:numPr>
          <w:ilvl w:val="0"/>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bCs/>
          <w:sz w:val="28"/>
          <w:szCs w:val="28"/>
        </w:rPr>
      </w:pPr>
      <w:r w:rsidRPr="00345B06">
        <w:rPr>
          <w:rFonts w:ascii="Times New Roman" w:hAnsi="Times New Roman" w:cs="Times New Roman"/>
          <w:bCs/>
          <w:sz w:val="28"/>
          <w:szCs w:val="28"/>
        </w:rPr>
        <w:t>удовлетворенность получателей доступностью и качеством государственной услуги;</w:t>
      </w:r>
    </w:p>
    <w:p w:rsidR="002D1115" w:rsidRPr="00345B06" w:rsidRDefault="002D1115" w:rsidP="002D1115">
      <w:pPr>
        <w:numPr>
          <w:ilvl w:val="0"/>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bCs/>
          <w:sz w:val="28"/>
          <w:szCs w:val="28"/>
        </w:rPr>
      </w:pPr>
      <w:r w:rsidRPr="00345B06">
        <w:rPr>
          <w:rFonts w:ascii="Times New Roman" w:hAnsi="Times New Roman" w:cs="Times New Roman"/>
          <w:bCs/>
          <w:sz w:val="28"/>
          <w:szCs w:val="28"/>
        </w:rPr>
        <w:t>предоставление информации на официальном сайте администрации Ольховского муниципального района  об оказании государственной услуги;</w:t>
      </w:r>
    </w:p>
    <w:p w:rsidR="002D1115" w:rsidRPr="00345B06" w:rsidRDefault="002D1115" w:rsidP="002D1115">
      <w:pPr>
        <w:numPr>
          <w:ilvl w:val="0"/>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bCs/>
          <w:sz w:val="28"/>
          <w:szCs w:val="28"/>
        </w:rPr>
      </w:pPr>
      <w:r w:rsidRPr="00345B06">
        <w:rPr>
          <w:rFonts w:ascii="Times New Roman" w:hAnsi="Times New Roman" w:cs="Times New Roman"/>
          <w:bCs/>
          <w:sz w:val="28"/>
          <w:szCs w:val="28"/>
        </w:rPr>
        <w:lastRenderedPageBreak/>
        <w:t>предоставление государственной услуги на безвозмездной основе для получателей;</w:t>
      </w:r>
    </w:p>
    <w:p w:rsidR="002D1115" w:rsidRPr="00345B06" w:rsidRDefault="002D1115" w:rsidP="002D1115">
      <w:pPr>
        <w:numPr>
          <w:ilvl w:val="0"/>
          <w:numId w:val="32"/>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bCs/>
          <w:sz w:val="28"/>
          <w:szCs w:val="28"/>
        </w:rPr>
        <w:t>количество взаимодействий заявителя с должностным лицом при предоставлении государственной услуги – не более двух раз.</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sz w:val="28"/>
          <w:szCs w:val="28"/>
        </w:rPr>
        <w:t>Продолжительность взаимодействий заявителя с должностным лицом при предоставлении государственной услуги – не более 15 минут;</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iCs/>
          <w:sz w:val="28"/>
          <w:szCs w:val="28"/>
        </w:rPr>
      </w:pPr>
      <w:r w:rsidRPr="00345B06">
        <w:rPr>
          <w:rFonts w:ascii="Times New Roman" w:hAnsi="Times New Roman" w:cs="Times New Roman"/>
          <w:sz w:val="28"/>
          <w:szCs w:val="28"/>
        </w:rPr>
        <w:t>2.15.</w:t>
      </w:r>
      <w:r w:rsidRPr="00345B06">
        <w:rPr>
          <w:rFonts w:ascii="Times New Roman" w:hAnsi="Times New Roman" w:cs="Times New Roman"/>
          <w:iCs/>
          <w:sz w:val="28"/>
          <w:szCs w:val="28"/>
        </w:rPr>
        <w:t xml:space="preserve"> С</w:t>
      </w:r>
      <w:r w:rsidRPr="00345B06">
        <w:rPr>
          <w:rFonts w:ascii="Times New Roman" w:hAnsi="Times New Roman" w:cs="Times New Roman"/>
          <w:bCs/>
          <w:sz w:val="28"/>
          <w:szCs w:val="28"/>
        </w:rPr>
        <w:t>рок и</w:t>
      </w:r>
      <w:r w:rsidRPr="00345B06">
        <w:rPr>
          <w:rFonts w:ascii="Times New Roman" w:hAnsi="Times New Roman" w:cs="Times New Roman"/>
          <w:iCs/>
          <w:sz w:val="28"/>
          <w:szCs w:val="28"/>
        </w:rPr>
        <w:t xml:space="preserve"> порядок регистрации запроса заявителя о предоставлении государственной услуги, а также</w:t>
      </w:r>
      <w:r w:rsidRPr="00345B06">
        <w:rPr>
          <w:rFonts w:ascii="Times New Roman" w:hAnsi="Times New Roman" w:cs="Times New Roman"/>
          <w:bCs/>
          <w:sz w:val="28"/>
          <w:szCs w:val="28"/>
        </w:rPr>
        <w:t xml:space="preserve"> услуги организаций, участвующих в предоставлении государственной услуги,</w:t>
      </w:r>
      <w:r w:rsidRPr="00345B06">
        <w:rPr>
          <w:rFonts w:ascii="Times New Roman" w:hAnsi="Times New Roman" w:cs="Times New Roman"/>
          <w:iCs/>
          <w:sz w:val="28"/>
          <w:szCs w:val="28"/>
        </w:rPr>
        <w:t xml:space="preserve"> в том числе и </w:t>
      </w:r>
      <w:r w:rsidRPr="00345B06">
        <w:rPr>
          <w:rFonts w:ascii="Times New Roman" w:hAnsi="Times New Roman" w:cs="Times New Roman"/>
          <w:iCs/>
          <w:color w:val="000000"/>
          <w:sz w:val="28"/>
          <w:szCs w:val="28"/>
        </w:rPr>
        <w:t>в электронной форме</w:t>
      </w:r>
      <w:r w:rsidRPr="00345B06">
        <w:rPr>
          <w:rFonts w:ascii="Times New Roman" w:hAnsi="Times New Roman" w:cs="Times New Roman"/>
          <w:iCs/>
          <w:sz w:val="28"/>
          <w:szCs w:val="28"/>
        </w:rPr>
        <w:t>, не должен превышать 15 минут.</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i/>
          <w:iCs/>
          <w:sz w:val="28"/>
          <w:szCs w:val="28"/>
        </w:rPr>
      </w:pP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center"/>
        <w:outlineLvl w:val="1"/>
        <w:rPr>
          <w:rFonts w:ascii="Times New Roman" w:hAnsi="Times New Roman" w:cs="Times New Roman"/>
          <w:b/>
          <w:iCs/>
          <w:sz w:val="28"/>
          <w:szCs w:val="28"/>
        </w:rPr>
      </w:pPr>
      <w:r w:rsidRPr="00345B06">
        <w:rPr>
          <w:rFonts w:ascii="Times New Roman" w:hAnsi="Times New Roman" w:cs="Times New Roman"/>
          <w:b/>
          <w:bCs/>
          <w:sz w:val="28"/>
          <w:szCs w:val="28"/>
        </w:rPr>
        <w:t xml:space="preserve">3. </w:t>
      </w:r>
      <w:r w:rsidRPr="00345B06">
        <w:rPr>
          <w:rFonts w:ascii="Times New Roman" w:hAnsi="Times New Roman" w:cs="Times New Roman"/>
          <w:b/>
          <w:iCs/>
          <w:sz w:val="28"/>
          <w:szCs w:val="28"/>
        </w:rPr>
        <w:t>Состав, последовательность и сроки выполнения административных процедур (действий), требования к их выполнению</w:t>
      </w:r>
    </w:p>
    <w:p w:rsidR="002D1115" w:rsidRPr="00345B06" w:rsidRDefault="002D1115" w:rsidP="002D1115">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851"/>
        <w:jc w:val="center"/>
        <w:rPr>
          <w:b/>
          <w:bCs/>
          <w:color w:val="000000"/>
          <w:sz w:val="28"/>
          <w:szCs w:val="28"/>
        </w:rPr>
      </w:pP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outlineLvl w:val="1"/>
        <w:rPr>
          <w:rFonts w:ascii="Times New Roman" w:hAnsi="Times New Roman" w:cs="Times New Roman"/>
          <w:bCs/>
          <w:color w:val="000000"/>
          <w:sz w:val="28"/>
          <w:szCs w:val="28"/>
        </w:rPr>
      </w:pPr>
      <w:r w:rsidRPr="00345B06">
        <w:rPr>
          <w:rFonts w:ascii="Times New Roman" w:hAnsi="Times New Roman" w:cs="Times New Roman"/>
          <w:bCs/>
          <w:color w:val="000000"/>
          <w:sz w:val="28"/>
          <w:szCs w:val="28"/>
        </w:rPr>
        <w:t>3.1. Последовательность административных действий (процедур).</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2"/>
        <w:rPr>
          <w:rFonts w:ascii="Times New Roman" w:hAnsi="Times New Roman" w:cs="Times New Roman"/>
          <w:sz w:val="28"/>
          <w:szCs w:val="28"/>
        </w:rPr>
      </w:pPr>
      <w:r w:rsidRPr="00345B06">
        <w:rPr>
          <w:rFonts w:ascii="Times New Roman" w:hAnsi="Times New Roman" w:cs="Times New Roman"/>
          <w:sz w:val="28"/>
          <w:szCs w:val="28"/>
        </w:rPr>
        <w:t>Исполнение государственной услуги включает в себя следующие административные процедуры:</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прием заявлений и проверку документов граждан; </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принятие решения и подготовка проекта решения о предоставлении государственной услуги;</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информирование гражданина об исполнении государственной услуги (либо отказе в п</w:t>
      </w:r>
      <w:r w:rsidRPr="00345B06">
        <w:rPr>
          <w:rFonts w:ascii="Times New Roman" w:hAnsi="Times New Roman" w:cs="Times New Roman"/>
          <w:spacing w:val="2"/>
          <w:sz w:val="28"/>
          <w:szCs w:val="28"/>
        </w:rPr>
        <w:t>редоставлении государственной услуги)</w:t>
      </w:r>
      <w:r w:rsidRPr="00345B06">
        <w:rPr>
          <w:rFonts w:ascii="Times New Roman" w:hAnsi="Times New Roman" w:cs="Times New Roman"/>
          <w:sz w:val="28"/>
          <w:szCs w:val="28"/>
        </w:rPr>
        <w:t>;</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sz w:val="28"/>
          <w:szCs w:val="28"/>
        </w:rPr>
        <w:t>3.2. Прием заявлений и проверка представленных документов.</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Cs/>
          <w:sz w:val="28"/>
          <w:szCs w:val="28"/>
        </w:rPr>
      </w:pPr>
      <w:r w:rsidRPr="00345B06">
        <w:rPr>
          <w:rFonts w:ascii="Times New Roman" w:hAnsi="Times New Roman" w:cs="Times New Roman"/>
          <w:sz w:val="28"/>
          <w:szCs w:val="28"/>
        </w:rPr>
        <w:t xml:space="preserve">3.2.1. </w:t>
      </w:r>
      <w:r w:rsidRPr="00345B06">
        <w:rPr>
          <w:rFonts w:ascii="Times New Roman" w:hAnsi="Times New Roman" w:cs="Times New Roman"/>
          <w:color w:val="000000"/>
          <w:sz w:val="28"/>
          <w:szCs w:val="28"/>
        </w:rPr>
        <w:t>Основанием для начала процедуры приема и регистрации документов заявителя является обращение гражданина с заявлением</w:t>
      </w:r>
      <w:r w:rsidRPr="00345B06">
        <w:rPr>
          <w:rFonts w:ascii="Times New Roman" w:hAnsi="Times New Roman" w:cs="Times New Roman"/>
          <w:sz w:val="28"/>
          <w:szCs w:val="28"/>
        </w:rPr>
        <w:t xml:space="preserve"> о выдаче </w:t>
      </w:r>
      <w:r w:rsidRPr="00345B06">
        <w:rPr>
          <w:rFonts w:ascii="Times New Roman" w:hAnsi="Times New Roman" w:cs="Times New Roman"/>
          <w:bCs/>
          <w:sz w:val="28"/>
          <w:szCs w:val="28"/>
        </w:rPr>
        <w:t>предварительного разрешения на изменение имени, фамилии ребенка, не достигшего 14-летнего возраста</w:t>
      </w:r>
      <w:r w:rsidRPr="00345B06">
        <w:rPr>
          <w:rFonts w:ascii="Times New Roman" w:hAnsi="Times New Roman" w:cs="Times New Roman"/>
          <w:sz w:val="28"/>
          <w:szCs w:val="28"/>
        </w:rPr>
        <w:t xml:space="preserve">, в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с представлением полного комплекта документов, </w:t>
      </w:r>
      <w:r w:rsidRPr="00345B06">
        <w:rPr>
          <w:rFonts w:ascii="Times New Roman" w:hAnsi="Times New Roman" w:cs="Times New Roman"/>
          <w:color w:val="000000"/>
          <w:sz w:val="28"/>
          <w:szCs w:val="28"/>
        </w:rPr>
        <w:t xml:space="preserve">указанных в п.2.6 настоящего Административного  регламента, либо получение заявления и всех необходимых документов по почте.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3.2.2. При получении заявления со всеми необходимыми документами специалист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регистрирует поступление заявления и представленных документов в журнале регистрации входящей документации;</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lastRenderedPageBreak/>
        <w:t>при личном обращении заявителя устанавливает предмет обращения, проверяет документ, удостоверяющий личность;</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проверяет соответствие представленных документов перечню, установленному пунктом 2.6 настоящего Административного </w:t>
      </w:r>
      <w:bookmarkStart w:id="52" w:name="YANDEX_44"/>
      <w:bookmarkEnd w:id="52"/>
      <w:r w:rsidRPr="00345B06">
        <w:rPr>
          <w:rFonts w:ascii="Times New Roman" w:hAnsi="Times New Roman" w:cs="Times New Roman"/>
          <w:sz w:val="28"/>
          <w:szCs w:val="28"/>
        </w:rPr>
        <w:t>регламента;</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проводит сверку копий документов с представленными оригиналами (копии помечает надписью: «Копия верна», указывает дату, свою должность, заверяет копии своей подписью и печатью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при необходимости производит копирование документов, если копии необходимых документов не представлены; </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при установлении фактов отсутствия необходимых документов или несоответствия предоставленных документов требованиям, указанным в пункте 2.6 настоящего Административного регламента, уведомляет заявителя о наличии препятствий для предоставления государственной услуги, объясняет ему содержание выявленных недостатков в представленных документах, предлагает принять меры по их устранению; </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345B06">
        <w:rPr>
          <w:rFonts w:ascii="Times New Roman" w:hAnsi="Times New Roman" w:cs="Times New Roman"/>
          <w:sz w:val="28"/>
          <w:szCs w:val="28"/>
        </w:rPr>
        <w:t>при желании заявителя устранить недостатки и препятствия, прервав процедуру подачи документов</w:t>
      </w:r>
      <w:r w:rsidRPr="00345B06">
        <w:rPr>
          <w:rFonts w:ascii="Times New Roman" w:hAnsi="Times New Roman" w:cs="Times New Roman"/>
          <w:color w:val="000000"/>
          <w:sz w:val="28"/>
          <w:szCs w:val="28"/>
        </w:rPr>
        <w:t xml:space="preserve"> для предоставления государственной услуги, специалист возвращает ему заявление и представленные им документы.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color w:val="000000"/>
          <w:sz w:val="28"/>
          <w:szCs w:val="28"/>
        </w:rPr>
        <w:t xml:space="preserve">3.2.3. Если при установлении фактов отсутствия или несоответствия документов, указанных в пункте 2.6 настоящего Административного регламента, заявитель настаивает на приеме заявления и документов для предоставления государственной услуги, специалист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 xml:space="preserve"> принимает от него заявление вместе с представленными документами для подготовки письменного </w:t>
      </w:r>
      <w:r w:rsidRPr="00345B06">
        <w:rPr>
          <w:rFonts w:ascii="Times New Roman" w:hAnsi="Times New Roman" w:cs="Times New Roman"/>
          <w:sz w:val="28"/>
          <w:szCs w:val="28"/>
        </w:rPr>
        <w:t xml:space="preserve">отказа в выдаче </w:t>
      </w:r>
      <w:r w:rsidRPr="00345B06">
        <w:rPr>
          <w:rFonts w:ascii="Times New Roman" w:hAnsi="Times New Roman" w:cs="Times New Roman"/>
          <w:bCs/>
          <w:sz w:val="28"/>
          <w:szCs w:val="28"/>
        </w:rPr>
        <w:t>предварительного разрешения на изменение имени, фамилии ребенка, не достигшего 14-летнего возраста,</w:t>
      </w:r>
      <w:r w:rsidRPr="00345B06">
        <w:rPr>
          <w:rFonts w:ascii="Times New Roman" w:hAnsi="Times New Roman" w:cs="Times New Roman"/>
          <w:sz w:val="28"/>
          <w:szCs w:val="28"/>
        </w:rPr>
        <w:t xml:space="preserve"> с указанием причин отказа.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3.2.4. Заявления несовершеннолетнего в возрасте от 10 до 14 лет, его родителей заполняются каждым собственноручно (приложения 1–3 </w:t>
      </w:r>
      <w:r w:rsidRPr="00345B06">
        <w:rPr>
          <w:rFonts w:ascii="Times New Roman" w:hAnsi="Times New Roman" w:cs="Times New Roman"/>
          <w:sz w:val="28"/>
          <w:szCs w:val="28"/>
        </w:rPr>
        <w:t>к настоящему Административному регламенту)</w:t>
      </w:r>
      <w:r w:rsidRPr="00345B06">
        <w:rPr>
          <w:rFonts w:ascii="Times New Roman" w:hAnsi="Times New Roman" w:cs="Times New Roman"/>
          <w:color w:val="000000"/>
          <w:sz w:val="28"/>
          <w:szCs w:val="28"/>
        </w:rPr>
        <w:t xml:space="preserve">. </w:t>
      </w:r>
    </w:p>
    <w:p w:rsidR="002D1115" w:rsidRPr="00345B06" w:rsidRDefault="002D1115" w:rsidP="002D1115">
      <w:pPr>
        <w:pStyle w:val="34"/>
        <w:tabs>
          <w:tab w:val="left" w:pos="840"/>
        </w:tabs>
        <w:ind w:left="0" w:firstLine="851"/>
        <w:jc w:val="both"/>
        <w:rPr>
          <w:rFonts w:ascii="Times New Roman" w:hAnsi="Times New Roman"/>
          <w:sz w:val="28"/>
          <w:szCs w:val="28"/>
        </w:rPr>
      </w:pPr>
      <w:r w:rsidRPr="00345B06">
        <w:rPr>
          <w:rFonts w:ascii="Times New Roman" w:hAnsi="Times New Roman"/>
          <w:color w:val="000000"/>
          <w:sz w:val="28"/>
          <w:szCs w:val="28"/>
        </w:rPr>
        <w:t xml:space="preserve">3.2.5. </w:t>
      </w:r>
      <w:r w:rsidRPr="00345B06">
        <w:rPr>
          <w:rFonts w:ascii="Times New Roman" w:hAnsi="Times New Roman"/>
          <w:sz w:val="28"/>
          <w:szCs w:val="28"/>
        </w:rPr>
        <w:t>В случае отсутствия возможности у одного из родителей написать заявление на личном приеме предоставляется его нотариально заверенное заявление.</w:t>
      </w:r>
    </w:p>
    <w:p w:rsidR="002D1115" w:rsidRPr="00345B06" w:rsidRDefault="002D1115" w:rsidP="002D1115">
      <w:pPr>
        <w:pStyle w:val="34"/>
        <w:tabs>
          <w:tab w:val="left" w:pos="540"/>
        </w:tabs>
        <w:ind w:left="0" w:firstLine="851"/>
        <w:jc w:val="both"/>
        <w:rPr>
          <w:rFonts w:ascii="Times New Roman" w:hAnsi="Times New Roman"/>
          <w:sz w:val="28"/>
          <w:szCs w:val="28"/>
        </w:rPr>
      </w:pPr>
      <w:r w:rsidRPr="00345B06">
        <w:rPr>
          <w:rFonts w:ascii="Times New Roman" w:hAnsi="Times New Roman"/>
          <w:sz w:val="28"/>
          <w:szCs w:val="28"/>
        </w:rPr>
        <w:t xml:space="preserve">3.2.6. В случае невозможности предоставления заявления одного из родителей о выражении согласия (несогласия) на изменение имени или фамилии несовершеннолетнего родителем-заявителем направляется телеграмма с уведомлением о намерении изменения имени или фамилии несовершеннолетнего по месту проживания другого родителя, копия которой прилагается к предоставляемым документам. </w:t>
      </w:r>
    </w:p>
    <w:p w:rsidR="002D1115" w:rsidRPr="00345B06" w:rsidRDefault="002D1115" w:rsidP="002D1115">
      <w:pPr>
        <w:pStyle w:val="34"/>
        <w:tabs>
          <w:tab w:val="left" w:pos="540"/>
        </w:tabs>
        <w:ind w:left="0" w:firstLine="851"/>
        <w:jc w:val="both"/>
        <w:rPr>
          <w:rFonts w:ascii="Times New Roman" w:hAnsi="Times New Roman"/>
          <w:sz w:val="28"/>
          <w:szCs w:val="28"/>
        </w:rPr>
      </w:pPr>
      <w:r w:rsidRPr="00345B06">
        <w:rPr>
          <w:rFonts w:ascii="Times New Roman" w:hAnsi="Times New Roman"/>
          <w:sz w:val="28"/>
          <w:szCs w:val="28"/>
        </w:rPr>
        <w:lastRenderedPageBreak/>
        <w:t xml:space="preserve">3.2.7. Если родитель, которому направлена телеграмма, в течение 15 дней не выразил свое согласие (несогласие) по изменению имени или фамилии ребенка, </w:t>
      </w:r>
      <w:proofErr w:type="spellStart"/>
      <w:r w:rsidRPr="00345B06">
        <w:rPr>
          <w:rFonts w:ascii="Times New Roman" w:hAnsi="Times New Roman"/>
          <w:sz w:val="28"/>
          <w:szCs w:val="28"/>
        </w:rPr>
        <w:t>ООиП</w:t>
      </w:r>
      <w:proofErr w:type="spellEnd"/>
      <w:r w:rsidRPr="00345B06">
        <w:rPr>
          <w:rFonts w:ascii="Times New Roman" w:hAnsi="Times New Roman"/>
          <w:sz w:val="28"/>
          <w:szCs w:val="28"/>
        </w:rPr>
        <w:t xml:space="preserve"> принимает решение об изменении имени или фамилии ребенка в интересах несовершеннолетнего без учета мнения другого родителя. </w:t>
      </w:r>
    </w:p>
    <w:p w:rsidR="002D1115" w:rsidRPr="00345B06" w:rsidRDefault="002D1115" w:rsidP="002D1115">
      <w:pPr>
        <w:pStyle w:val="34"/>
        <w:tabs>
          <w:tab w:val="left" w:pos="840"/>
        </w:tabs>
        <w:ind w:left="0" w:firstLine="851"/>
        <w:jc w:val="both"/>
        <w:rPr>
          <w:rFonts w:ascii="Times New Roman" w:hAnsi="Times New Roman"/>
          <w:sz w:val="28"/>
          <w:szCs w:val="28"/>
        </w:rPr>
      </w:pPr>
      <w:r w:rsidRPr="00345B06">
        <w:rPr>
          <w:rFonts w:ascii="Times New Roman" w:hAnsi="Times New Roman"/>
          <w:sz w:val="28"/>
          <w:szCs w:val="28"/>
        </w:rPr>
        <w:t>3.2.8. При нахождении ребенка за пределами Ольховского муниципального района предоставляется его согласие, удостоверенное нотариусом либо руководителем муниципального образования, выполняющего функции органа опеки и попечительства, либо руководителем учреждения, в котором находится ребенок, с подтверждением оснований его нахождения в соответствующем учреждении.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3.2.9. Максимальный срок приема документов не может превышать 15 минут.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2"/>
        <w:rPr>
          <w:rFonts w:ascii="Times New Roman" w:hAnsi="Times New Roman" w:cs="Times New Roman"/>
          <w:b/>
          <w:spacing w:val="2"/>
          <w:sz w:val="28"/>
          <w:szCs w:val="28"/>
        </w:rPr>
      </w:pPr>
      <w:r w:rsidRPr="00345B06">
        <w:rPr>
          <w:rFonts w:ascii="Times New Roman" w:hAnsi="Times New Roman" w:cs="Times New Roman"/>
          <w:sz w:val="28"/>
          <w:szCs w:val="28"/>
        </w:rPr>
        <w:t>3.3. Подготовка проекта решения (постановления) о п</w:t>
      </w:r>
      <w:r w:rsidRPr="00345B06">
        <w:rPr>
          <w:rFonts w:ascii="Times New Roman" w:hAnsi="Times New Roman" w:cs="Times New Roman"/>
          <w:spacing w:val="2"/>
          <w:sz w:val="28"/>
          <w:szCs w:val="28"/>
        </w:rPr>
        <w:t>редоставлении государственной услуги.</w:t>
      </w:r>
      <w:r w:rsidRPr="00345B06">
        <w:rPr>
          <w:rFonts w:ascii="Times New Roman" w:hAnsi="Times New Roman" w:cs="Times New Roman"/>
          <w:b/>
          <w:spacing w:val="2"/>
          <w:sz w:val="28"/>
          <w:szCs w:val="28"/>
        </w:rPr>
        <w:t xml:space="preserve">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2"/>
        <w:rPr>
          <w:rFonts w:ascii="Times New Roman" w:hAnsi="Times New Roman" w:cs="Times New Roman"/>
          <w:sz w:val="28"/>
          <w:szCs w:val="28"/>
        </w:rPr>
      </w:pPr>
      <w:r w:rsidRPr="00345B06">
        <w:rPr>
          <w:rFonts w:ascii="Times New Roman" w:hAnsi="Times New Roman" w:cs="Times New Roman"/>
          <w:sz w:val="28"/>
          <w:szCs w:val="28"/>
        </w:rPr>
        <w:t xml:space="preserve">3.3.1.Основанием для начала исполнения административной процедуры по предоставлению </w:t>
      </w:r>
      <w:r w:rsidRPr="00345B06">
        <w:rPr>
          <w:rFonts w:ascii="Times New Roman" w:hAnsi="Times New Roman" w:cs="Times New Roman"/>
          <w:spacing w:val="2"/>
          <w:sz w:val="28"/>
          <w:szCs w:val="28"/>
        </w:rPr>
        <w:t>муниципальной</w:t>
      </w:r>
      <w:r w:rsidRPr="00345B06">
        <w:rPr>
          <w:rFonts w:ascii="Times New Roman" w:hAnsi="Times New Roman" w:cs="Times New Roman"/>
          <w:b/>
          <w:spacing w:val="2"/>
          <w:sz w:val="28"/>
          <w:szCs w:val="28"/>
        </w:rPr>
        <w:t xml:space="preserve"> </w:t>
      </w:r>
      <w:r w:rsidRPr="00345B06">
        <w:rPr>
          <w:rFonts w:ascii="Times New Roman" w:hAnsi="Times New Roman" w:cs="Times New Roman"/>
          <w:sz w:val="28"/>
          <w:szCs w:val="28"/>
        </w:rPr>
        <w:t>услуги является регистрация документов в журнале регистрации входящей документации.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3.3.2. Ответственными за выполнение данной административной процедуры является уполномоченный специалист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3.3.3. При подготовке проекта решения по предоставлению государственной услуги специалист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проверяет и анализирует представленные заявителем данные и сведения с целью определения прав заявителей на получение государственной услуги в соответствии с действующим законодательством;</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формирует пакет документов, на основании которого готовит проект решения (постановления) о выдаче предварительного разрешения на изменение имени, фамилии ребенка, не достигшего 14-летнего возраста;</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передает проект решения (постановления) с пакетом документов на согласование в установленном администрацией Ольховского муниципального района Волгоградской области порядке;</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sz w:val="28"/>
          <w:szCs w:val="28"/>
        </w:rPr>
      </w:pPr>
      <w:r w:rsidRPr="00345B06">
        <w:rPr>
          <w:rFonts w:ascii="Times New Roman" w:hAnsi="Times New Roman" w:cs="Times New Roman"/>
          <w:sz w:val="28"/>
          <w:szCs w:val="28"/>
        </w:rPr>
        <w:t>после согласования проект решения (постановления) передает на подпись главе администрации Ольховского муниципального района;</w:t>
      </w:r>
    </w:p>
    <w:p w:rsidR="002D1115" w:rsidRPr="00345B06" w:rsidRDefault="002D1115" w:rsidP="002D1115">
      <w:pPr>
        <w:numPr>
          <w:ilvl w:val="0"/>
          <w:numId w:val="33"/>
        </w:numPr>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851"/>
        <w:jc w:val="both"/>
        <w:rPr>
          <w:rFonts w:ascii="Times New Roman" w:hAnsi="Times New Roman" w:cs="Times New Roman"/>
          <w:color w:val="000000"/>
          <w:sz w:val="28"/>
          <w:szCs w:val="28"/>
        </w:rPr>
      </w:pPr>
      <w:r w:rsidRPr="00345B06">
        <w:rPr>
          <w:rFonts w:ascii="Times New Roman" w:hAnsi="Times New Roman" w:cs="Times New Roman"/>
          <w:sz w:val="28"/>
          <w:szCs w:val="28"/>
        </w:rPr>
        <w:t>после подписания проект решения (постановления) регистрирует в отделе документооборота и правовых отношений администрации Ольховского муниципального</w:t>
      </w:r>
      <w:r w:rsidRPr="00345B06">
        <w:rPr>
          <w:rFonts w:ascii="Times New Roman" w:hAnsi="Times New Roman" w:cs="Times New Roman"/>
          <w:color w:val="000000"/>
          <w:sz w:val="28"/>
          <w:szCs w:val="28"/>
        </w:rPr>
        <w:t xml:space="preserve"> района .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bCs/>
          <w:color w:val="000000"/>
          <w:sz w:val="28"/>
          <w:szCs w:val="28"/>
        </w:rPr>
      </w:pPr>
      <w:r w:rsidRPr="00345B06">
        <w:rPr>
          <w:rFonts w:ascii="Times New Roman" w:hAnsi="Times New Roman" w:cs="Times New Roman"/>
          <w:sz w:val="28"/>
          <w:szCs w:val="28"/>
        </w:rPr>
        <w:lastRenderedPageBreak/>
        <w:t>3.3.4. Время выполнения данной процедуры составляет не более 12 дней.</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rPr>
          <w:rFonts w:ascii="Times New Roman" w:hAnsi="Times New Roman" w:cs="Times New Roman"/>
          <w:sz w:val="28"/>
          <w:szCs w:val="28"/>
        </w:rPr>
      </w:pPr>
      <w:r w:rsidRPr="00345B06">
        <w:rPr>
          <w:rFonts w:ascii="Times New Roman" w:hAnsi="Times New Roman" w:cs="Times New Roman"/>
          <w:bCs/>
          <w:color w:val="000000"/>
          <w:sz w:val="28"/>
          <w:szCs w:val="28"/>
        </w:rPr>
        <w:t>3.4. Уведомление заявителя о принятом решении.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3.4.1. Постановление о </w:t>
      </w:r>
      <w:r w:rsidRPr="00345B06">
        <w:rPr>
          <w:rFonts w:ascii="Times New Roman" w:hAnsi="Times New Roman" w:cs="Times New Roman"/>
          <w:sz w:val="28"/>
          <w:szCs w:val="28"/>
        </w:rPr>
        <w:t xml:space="preserve">выдаче </w:t>
      </w:r>
      <w:r w:rsidRPr="00345B06">
        <w:rPr>
          <w:rFonts w:ascii="Times New Roman" w:hAnsi="Times New Roman" w:cs="Times New Roman"/>
          <w:bCs/>
          <w:sz w:val="28"/>
          <w:szCs w:val="28"/>
        </w:rPr>
        <w:t>предварительного разрешения на изменение имени, фамилии ребенка, не достигшего 14-летнего возраста</w:t>
      </w:r>
      <w:r w:rsidRPr="00345B06">
        <w:rPr>
          <w:rFonts w:ascii="Times New Roman" w:hAnsi="Times New Roman" w:cs="Times New Roman"/>
          <w:color w:val="000000"/>
          <w:sz w:val="28"/>
          <w:szCs w:val="28"/>
        </w:rPr>
        <w:t xml:space="preserve">, направляется (вручается) специалистом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 xml:space="preserve"> заявителю в 1 экземпляре в течение 3 дней со дня его подписания.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bCs/>
          <w:sz w:val="28"/>
          <w:szCs w:val="28"/>
        </w:rPr>
      </w:pPr>
      <w:r w:rsidRPr="00345B06">
        <w:rPr>
          <w:rFonts w:ascii="Times New Roman" w:hAnsi="Times New Roman" w:cs="Times New Roman"/>
          <w:color w:val="000000"/>
          <w:sz w:val="28"/>
          <w:szCs w:val="28"/>
        </w:rPr>
        <w:t xml:space="preserve">3.4.2. В случае решения об отказе в предоставлении государственной услуги вместе с письменным отказом в </w:t>
      </w:r>
      <w:r w:rsidRPr="00345B06">
        <w:rPr>
          <w:rFonts w:ascii="Times New Roman" w:hAnsi="Times New Roman" w:cs="Times New Roman"/>
          <w:sz w:val="28"/>
          <w:szCs w:val="28"/>
        </w:rPr>
        <w:t xml:space="preserve">выдаче </w:t>
      </w:r>
      <w:r w:rsidRPr="00345B06">
        <w:rPr>
          <w:rFonts w:ascii="Times New Roman" w:hAnsi="Times New Roman" w:cs="Times New Roman"/>
          <w:bCs/>
          <w:sz w:val="28"/>
          <w:szCs w:val="28"/>
        </w:rPr>
        <w:t>предварительного разрешения на изменение имени, фамилии ребенка, не достигшего 14-летнего возраста</w:t>
      </w:r>
      <w:r w:rsidRPr="00345B06">
        <w:rPr>
          <w:rFonts w:ascii="Times New Roman" w:hAnsi="Times New Roman" w:cs="Times New Roman"/>
          <w:color w:val="000000"/>
          <w:sz w:val="28"/>
          <w:szCs w:val="28"/>
        </w:rPr>
        <w:t>, в течение 3 дней со дня его подписания заявителю возвращаются все представленные документы и разъясняется порядок их обжалования. Копии документов хранятся в</w:t>
      </w:r>
      <w:bookmarkStart w:id="53" w:name="YANDEX_48"/>
      <w:bookmarkEnd w:id="53"/>
      <w:r w:rsidRPr="00345B06">
        <w:rPr>
          <w:rFonts w:ascii="Times New Roman" w:hAnsi="Times New Roman" w:cs="Times New Roman"/>
          <w:color w:val="000000"/>
          <w:sz w:val="28"/>
          <w:szCs w:val="28"/>
        </w:rPr>
        <w:t xml:space="preserve">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Times New Roman" w:hAnsi="Times New Roman" w:cs="Times New Roman"/>
          <w:b/>
          <w:bCs/>
          <w:sz w:val="28"/>
          <w:szCs w:val="28"/>
        </w:rPr>
      </w:pPr>
      <w:r w:rsidRPr="00345B06">
        <w:rPr>
          <w:rFonts w:ascii="Times New Roman" w:hAnsi="Times New Roman" w:cs="Times New Roman"/>
          <w:b/>
          <w:bCs/>
          <w:sz w:val="28"/>
          <w:szCs w:val="28"/>
        </w:rPr>
        <w:t xml:space="preserve">4. Формы контроля за исполнением </w:t>
      </w:r>
      <w:r w:rsidRPr="00345B06">
        <w:rPr>
          <w:rFonts w:ascii="Times New Roman" w:hAnsi="Times New Roman" w:cs="Times New Roman"/>
          <w:b/>
          <w:bCs/>
          <w:sz w:val="28"/>
          <w:szCs w:val="28"/>
        </w:rPr>
        <w:br/>
        <w:t>Административного регламента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
          <w:bCs/>
          <w:sz w:val="28"/>
          <w:szCs w:val="28"/>
        </w:rPr>
      </w:pP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4.1. Текущий контроль соблюдения последовательности действий, определенных административными процедурами по исполнению государственной услуги, осуществляется специалистом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 xml:space="preserve"> Ольховского муниципального района.</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sz w:val="28"/>
          <w:szCs w:val="28"/>
        </w:rPr>
      </w:pPr>
      <w:r w:rsidRPr="00345B06">
        <w:rPr>
          <w:rFonts w:ascii="Times New Roman" w:hAnsi="Times New Roman" w:cs="Times New Roman"/>
          <w:color w:val="000000"/>
          <w:sz w:val="28"/>
          <w:szCs w:val="28"/>
        </w:rPr>
        <w:t xml:space="preserve">4.2. Текущий контроль </w:t>
      </w:r>
      <w:r w:rsidRPr="00345B06">
        <w:rPr>
          <w:rFonts w:ascii="Times New Roman" w:hAnsi="Times New Roman" w:cs="Times New Roman"/>
          <w:sz w:val="28"/>
          <w:szCs w:val="28"/>
        </w:rPr>
        <w:t>за полнотой и качеством предоставления государственной услуги включает в себя проведение проверок,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содержащих жалобы на решения, действия (бездействие) специалистов</w:t>
      </w:r>
      <w:r w:rsidRPr="00345B06">
        <w:rPr>
          <w:rFonts w:ascii="Times New Roman" w:hAnsi="Times New Roman" w:cs="Times New Roman"/>
          <w:color w:val="000000"/>
          <w:sz w:val="28"/>
          <w:szCs w:val="28"/>
        </w:rPr>
        <w:t xml:space="preserve"> уполномоченного органа</w:t>
      </w:r>
      <w:r w:rsidRPr="00345B06">
        <w:rPr>
          <w:rFonts w:ascii="Times New Roman" w:hAnsi="Times New Roman" w:cs="Times New Roman"/>
          <w:sz w:val="28"/>
          <w:szCs w:val="28"/>
        </w:rPr>
        <w:t xml:space="preserve">.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4.3. Проверки могут быть плановыми на основании годовых планов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 xml:space="preserve"> и внеплановыми на основании обращений граждан или организаций.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4.4. Результаты проверки оформляются в виде справки, в которой отмечаются выявленные недостатки и предложения по их устранению.</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4.5. По результатам проверок в случае выявления нарушений осуществляется привлечение виновных должностных лиц к ответственности </w:t>
      </w:r>
      <w:r w:rsidRPr="00345B06">
        <w:rPr>
          <w:rFonts w:ascii="Times New Roman" w:hAnsi="Times New Roman" w:cs="Times New Roman"/>
          <w:color w:val="000000"/>
          <w:sz w:val="28"/>
          <w:szCs w:val="28"/>
        </w:rPr>
        <w:lastRenderedPageBreak/>
        <w:t>в соответствии с законодательством Российской Федерации и Волгоградской области.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color w:val="000000"/>
          <w:sz w:val="28"/>
          <w:szCs w:val="28"/>
        </w:rPr>
        <w:t xml:space="preserve">4.6. Уполномоченный специалист </w:t>
      </w:r>
      <w:proofErr w:type="spellStart"/>
      <w:r w:rsidRPr="00345B06">
        <w:rPr>
          <w:rFonts w:ascii="Times New Roman" w:hAnsi="Times New Roman" w:cs="Times New Roman"/>
          <w:color w:val="000000"/>
          <w:sz w:val="28"/>
          <w:szCs w:val="28"/>
        </w:rPr>
        <w:t>ООиП</w:t>
      </w:r>
      <w:proofErr w:type="spellEnd"/>
      <w:r w:rsidRPr="00345B06">
        <w:rPr>
          <w:rFonts w:ascii="Times New Roman" w:hAnsi="Times New Roman" w:cs="Times New Roman"/>
          <w:color w:val="000000"/>
          <w:sz w:val="28"/>
          <w:szCs w:val="28"/>
        </w:rPr>
        <w:t xml:space="preserve"> в соответствии с должностной инструкцией несет персональную ответственность за соблюдение сроков и последовательность совершения административных действий.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4.7. Контроль за предоставлением государственной услуги, в том числе со стороны граждан, их объединений и организаций, осуществляется в соответствии с действующим законодательством Российской Федерации и Волгоградской области.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b/>
          <w:bCs/>
          <w:sz w:val="28"/>
          <w:szCs w:val="28"/>
        </w:rPr>
      </w:pP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Times New Roman" w:hAnsi="Times New Roman" w:cs="Times New Roman"/>
          <w:b/>
          <w:bCs/>
          <w:sz w:val="28"/>
          <w:szCs w:val="28"/>
        </w:rPr>
      </w:pPr>
      <w:r w:rsidRPr="00345B06">
        <w:rPr>
          <w:rFonts w:ascii="Times New Roman" w:hAnsi="Times New Roman" w:cs="Times New Roman"/>
          <w:b/>
          <w:bCs/>
          <w:sz w:val="28"/>
          <w:szCs w:val="28"/>
        </w:rPr>
        <w:br w:type="page"/>
      </w:r>
      <w:r w:rsidRPr="00345B06">
        <w:rPr>
          <w:rFonts w:ascii="Times New Roman" w:hAnsi="Times New Roman" w:cs="Times New Roman"/>
          <w:b/>
          <w:bCs/>
          <w:sz w:val="28"/>
          <w:szCs w:val="28"/>
        </w:rPr>
        <w:lastRenderedPageBreak/>
        <w:t xml:space="preserve">5. Досудебный (внесудебный) порядок обжалования решений </w:t>
      </w:r>
      <w:r w:rsidRPr="00345B06">
        <w:rPr>
          <w:rFonts w:ascii="Times New Roman" w:hAnsi="Times New Roman" w:cs="Times New Roman"/>
          <w:b/>
          <w:bCs/>
          <w:sz w:val="28"/>
          <w:szCs w:val="28"/>
        </w:rPr>
        <w:br/>
        <w:t>и действия (бездействия) органа, предоставляющего государственную услугу, а также его должностных лиц</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851"/>
        <w:jc w:val="both"/>
        <w:rPr>
          <w:rFonts w:ascii="Times New Roman" w:hAnsi="Times New Roman" w:cs="Times New Roman"/>
          <w:sz w:val="28"/>
          <w:szCs w:val="28"/>
        </w:rPr>
      </w:pPr>
      <w:r w:rsidRPr="00345B06">
        <w:rPr>
          <w:rFonts w:ascii="Times New Roman" w:hAnsi="Times New Roman" w:cs="Times New Roman"/>
          <w:sz w:val="28"/>
          <w:szCs w:val="28"/>
        </w:rPr>
        <w:t xml:space="preserve">5.1. Заявители вправе обжаловать действия (бездействие) должностных лиц в ходе предоставления государственной услуги и решение, принятое по результатам рассмотрения его заявления, в досудебном и судебном порядке. </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5.2. Предметом досудебного (внесудебного) обжалования заявителем являются решения и действия (бездействие) работников органов и учреждений, участвующих в оказании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5.3. В ходе предоставления государственной услуги заявителем может быть подана жалоба на решения, действия (бездействие) должностных лиц министерства в том числе в случаях:</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1) нарушения срока регистрации запроса заявителя о предоставлении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2) нарушения срока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и (или) нормативными правовыми актами Волгоградской области для предоставления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4) отказа в приеме документов, представление которых предусмотрено нормативными правовыми актами Российской Федерации и (или) нормативными правовыми актами Волгоградской области для предоставления государственной услуги, у заявителя;</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5) отказа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или нормативными правовыми актами Волгоградской области;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6) затребования с заявителя при предоставлении государственной услуги платы, не предусмотренной нормативными правовыми актами Российской Федерации и (или) нормативными правовыми актами Волгоградской области;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7) отказа органа, предоставляющего государственную услугу, должностного лица органа, предоставляющего государственную услугу, в </w:t>
      </w:r>
      <w:r w:rsidRPr="00345B06">
        <w:rPr>
          <w:rFonts w:ascii="Times New Roman" w:hAnsi="Times New Roman" w:cs="Times New Roman"/>
          <w:sz w:val="28"/>
          <w:szCs w:val="28"/>
        </w:rPr>
        <w:lastRenderedPageBreak/>
        <w:t>исправлении допущенных опечаток и ошибок в выданных в результате предоставления государственной услуги документах либо нарушения установленного срока таких исправлений.</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5.4. Основанием для начала административной процедуры досудебного обжалования является жалоба заявителя.</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Жалоба подается в </w:t>
      </w:r>
      <w:proofErr w:type="spellStart"/>
      <w:r w:rsidRPr="00345B06">
        <w:rPr>
          <w:rFonts w:ascii="Times New Roman" w:hAnsi="Times New Roman" w:cs="Times New Roman"/>
          <w:sz w:val="28"/>
          <w:szCs w:val="28"/>
        </w:rPr>
        <w:t>ООиП</w:t>
      </w:r>
      <w:proofErr w:type="spellEnd"/>
      <w:r w:rsidRPr="00345B06">
        <w:rPr>
          <w:rFonts w:ascii="Times New Roman" w:hAnsi="Times New Roman" w:cs="Times New Roman"/>
          <w:sz w:val="28"/>
          <w:szCs w:val="28"/>
        </w:rPr>
        <w:t xml:space="preserve"> в письменной форме на бумажном носителе, а также может быть принята при личном приеме заявителя.</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ascii="Times New Roman" w:hAnsi="Times New Roman" w:cs="Times New Roman"/>
          <w:color w:val="000000"/>
          <w:sz w:val="28"/>
          <w:szCs w:val="28"/>
        </w:rPr>
      </w:pPr>
      <w:r w:rsidRPr="00345B06">
        <w:rPr>
          <w:rFonts w:ascii="Times New Roman" w:hAnsi="Times New Roman" w:cs="Times New Roman"/>
          <w:sz w:val="28"/>
          <w:szCs w:val="28"/>
        </w:rPr>
        <w:t xml:space="preserve">5.5. Специалисты органа опеки и попечительства Ольховского муниципального района Волгоградской области осуществляют личный прием по адресу: 403651, Волгоградская область, Ольховский район, с.Ольховка, ул. Комсомольская, дом 9, </w:t>
      </w:r>
      <w:proofErr w:type="spellStart"/>
      <w:r w:rsidRPr="00345B06">
        <w:rPr>
          <w:rFonts w:ascii="Times New Roman" w:hAnsi="Times New Roman" w:cs="Times New Roman"/>
          <w:sz w:val="28"/>
          <w:szCs w:val="28"/>
        </w:rPr>
        <w:t>каб</w:t>
      </w:r>
      <w:proofErr w:type="spellEnd"/>
      <w:r w:rsidRPr="00345B06">
        <w:rPr>
          <w:rFonts w:ascii="Times New Roman" w:hAnsi="Times New Roman" w:cs="Times New Roman"/>
          <w:sz w:val="28"/>
          <w:szCs w:val="28"/>
        </w:rPr>
        <w:t>. № 7:</w:t>
      </w:r>
      <w:r w:rsidRPr="00345B06">
        <w:rPr>
          <w:rFonts w:ascii="Times New Roman" w:hAnsi="Times New Roman" w:cs="Times New Roman"/>
          <w:color w:val="FF0000"/>
          <w:sz w:val="28"/>
          <w:szCs w:val="28"/>
        </w:rPr>
        <w:t xml:space="preserve"> </w:t>
      </w:r>
      <w:r w:rsidRPr="00345B06">
        <w:rPr>
          <w:rFonts w:ascii="Times New Roman" w:hAnsi="Times New Roman" w:cs="Times New Roman"/>
          <w:color w:val="000000"/>
          <w:sz w:val="28"/>
          <w:szCs w:val="28"/>
        </w:rPr>
        <w:t>понедельник, среда, пятница с 08:30 до 16:42 , перерыв на обед с 13:00 до 14:00; выходные дни: суббота и воскресение.</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5.6. Жалоба должна содержать:</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служащего, решения и действия (бездействие) которых обжалуются;</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w:t>
      </w:r>
      <w:proofErr w:type="spellStart"/>
      <w:r w:rsidRPr="00345B06">
        <w:rPr>
          <w:rFonts w:ascii="Times New Roman" w:hAnsi="Times New Roman" w:cs="Times New Roman"/>
          <w:sz w:val="28"/>
          <w:szCs w:val="28"/>
        </w:rPr>
        <w:t>заявителя-юридического</w:t>
      </w:r>
      <w:proofErr w:type="spellEnd"/>
      <w:r w:rsidRPr="00345B06">
        <w:rPr>
          <w:rFonts w:ascii="Times New Roman" w:hAnsi="Times New Roman" w:cs="Times New Roman"/>
          <w:sz w:val="28"/>
          <w:szCs w:val="28"/>
        </w:rPr>
        <w:t xml:space="preserve">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служащего;</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служащего. Заявителем могут быть представлены документы (при наличии), подтверждающие доводы заявителя, либо их копии.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lastRenderedPageBreak/>
        <w:t>5.7. По результатам рассмотрения жалобы должностное лицо, ответственный или уполномоченный работник принимают одно из следующих решений:</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а также в иных формах;</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2) отказывает в удовлетворении жалобы.</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5.8. Жалоба, поступившая в орган, предоставляющий государственную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государственную услугу, должностного лица органа,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5.9. Не позднее дня, следующего за днем принятия решения, указанного в </w:t>
      </w:r>
      <w:hyperlink r:id="rId145" w:history="1">
        <w:r w:rsidRPr="00345B06">
          <w:rPr>
            <w:rStyle w:val="af4"/>
            <w:rFonts w:ascii="Times New Roman" w:hAnsi="Times New Roman"/>
            <w:sz w:val="28"/>
            <w:szCs w:val="28"/>
          </w:rPr>
          <w:t>пункте 5.8</w:t>
        </w:r>
      </w:hyperlink>
      <w:r w:rsidRPr="00345B06">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5.10. Заявитель вправе обжаловать решения, принятые в ходе предоставления государственной услуги, действия или бездействие должностных лиц органов и учреждений социальной защиты населения в судебном порядке.</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5.11. Должностные лица, ответственные или уполномоченные работники несут ответственность за своевременность и объективность принимаемых решений по обращениям (жалобам) заявителей согласно действующему законодательству.</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 xml:space="preserve">5.12. В случае установления в ходе или по результатам рассмотрения жалобы признаков состава административного правонарушения или </w:t>
      </w:r>
      <w:r w:rsidRPr="00345B06">
        <w:rPr>
          <w:rFonts w:ascii="Times New Roman" w:hAnsi="Times New Roman" w:cs="Times New Roman"/>
          <w:sz w:val="28"/>
          <w:szCs w:val="28"/>
        </w:rPr>
        <w:lastRenderedPageBreak/>
        <w:t>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851"/>
        <w:jc w:val="both"/>
        <w:outlineLvl w:val="1"/>
        <w:rPr>
          <w:rFonts w:ascii="Times New Roman" w:hAnsi="Times New Roman" w:cs="Times New Roman"/>
          <w:sz w:val="28"/>
          <w:szCs w:val="28"/>
        </w:rPr>
      </w:pPr>
      <w:r w:rsidRPr="00345B06">
        <w:rPr>
          <w:rFonts w:ascii="Times New Roman" w:hAnsi="Times New Roman" w:cs="Times New Roman"/>
          <w:sz w:val="28"/>
          <w:szCs w:val="28"/>
        </w:rPr>
        <w:t>Блок-схема предоставления государственной услуги приводится в приложении 4 к Административному регламенту.</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jc w:val="right"/>
        <w:rPr>
          <w:rFonts w:ascii="Times New Roman" w:hAnsi="Times New Roman" w:cs="Times New Roman"/>
          <w:i/>
          <w:color w:val="000000"/>
        </w:rPr>
      </w:pPr>
      <w:r w:rsidRPr="00345B06">
        <w:rPr>
          <w:rFonts w:ascii="Times New Roman" w:hAnsi="Times New Roman" w:cs="Times New Roman"/>
          <w:sz w:val="28"/>
          <w:szCs w:val="28"/>
        </w:rPr>
        <w:br w:type="page"/>
      </w:r>
      <w:r w:rsidRPr="00345B06">
        <w:rPr>
          <w:rFonts w:ascii="Times New Roman" w:hAnsi="Times New Roman" w:cs="Times New Roman"/>
          <w:i/>
          <w:sz w:val="28"/>
          <w:szCs w:val="28"/>
        </w:rPr>
        <w:lastRenderedPageBreak/>
        <w:t>П</w:t>
      </w:r>
      <w:r w:rsidRPr="00345B06">
        <w:rPr>
          <w:rFonts w:ascii="Times New Roman" w:hAnsi="Times New Roman" w:cs="Times New Roman"/>
          <w:i/>
          <w:color w:val="000000"/>
        </w:rPr>
        <w:t>риложение 1</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r w:rsidRPr="00345B06">
        <w:rPr>
          <w:rFonts w:ascii="Times New Roman" w:hAnsi="Times New Roman" w:cs="Times New Roman"/>
          <w:bCs/>
          <w:color w:val="000000"/>
        </w:rPr>
        <w:t xml:space="preserve">к </w:t>
      </w:r>
      <w:r w:rsidRPr="00345B06">
        <w:rPr>
          <w:rFonts w:ascii="Times New Roman" w:hAnsi="Times New Roman" w:cs="Times New Roman"/>
        </w:rPr>
        <w:t xml:space="preserve">Административному регламенту </w:t>
      </w:r>
      <w:r w:rsidRPr="00345B06">
        <w:rPr>
          <w:rFonts w:ascii="Times New Roman" w:hAnsi="Times New Roman" w:cs="Times New Roman"/>
        </w:rPr>
        <w:br/>
        <w:t>по предоставлению государственной услуги:</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rPr>
      </w:pPr>
      <w:r w:rsidRPr="00345B06">
        <w:rPr>
          <w:rFonts w:ascii="Times New Roman" w:hAnsi="Times New Roman" w:cs="Times New Roman"/>
          <w:bCs/>
        </w:rPr>
        <w:t xml:space="preserve">«Выдача предварительного разрешения </w:t>
      </w:r>
      <w:r w:rsidRPr="00345B06">
        <w:rPr>
          <w:rFonts w:ascii="Times New Roman" w:hAnsi="Times New Roman" w:cs="Times New Roman"/>
          <w:bCs/>
        </w:rPr>
        <w:br/>
        <w:t xml:space="preserve">на изменение имени, фамилии ребенка, </w:t>
      </w:r>
      <w:r w:rsidRPr="00345B06">
        <w:rPr>
          <w:rFonts w:ascii="Times New Roman" w:hAnsi="Times New Roman" w:cs="Times New Roman"/>
          <w:bCs/>
        </w:rPr>
        <w:br/>
        <w:t>не достигшего 14-летнего возраста»</w:t>
      </w:r>
    </w:p>
    <w:p w:rsidR="002D1115" w:rsidRPr="00345B06"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sz w:val="20"/>
          <w:szCs w:val="20"/>
          <w:highlight w:val="yellow"/>
        </w:rPr>
      </w:pPr>
      <w:r w:rsidRPr="00345B06">
        <w:rPr>
          <w:rFonts w:ascii="Times New Roman" w:hAnsi="Times New Roman" w:cs="Times New Roman"/>
          <w:bCs/>
          <w:color w:val="000000"/>
          <w:sz w:val="28"/>
          <w:szCs w:val="28"/>
        </w:rPr>
        <w:t xml:space="preserve"> </w:t>
      </w:r>
    </w:p>
    <w:p w:rsidR="002D1115" w:rsidRPr="009B4DA5" w:rsidRDefault="002D1115" w:rsidP="002D1115">
      <w:pPr>
        <w:tabs>
          <w:tab w:val="left" w:pos="180"/>
        </w:tabs>
        <w:spacing w:after="0" w:line="240" w:lineRule="auto"/>
        <w:jc w:val="right"/>
        <w:rPr>
          <w:rFonts w:ascii="Times New Roman" w:hAnsi="Times New Roman" w:cs="Times New Roman"/>
          <w:highlight w:val="yellow"/>
        </w:rPr>
      </w:pP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right"/>
        <w:rPr>
          <w:rFonts w:ascii="Times New Roman" w:hAnsi="Times New Roman" w:cs="Times New Roman"/>
          <w:sz w:val="28"/>
          <w:szCs w:val="28"/>
        </w:rPr>
      </w:pPr>
      <w:r w:rsidRPr="009B4DA5">
        <w:rPr>
          <w:rFonts w:ascii="Times New Roman" w:hAnsi="Times New Roman" w:cs="Times New Roman"/>
          <w:sz w:val="28"/>
          <w:szCs w:val="28"/>
        </w:rPr>
        <w:t>Главе Ольховского муниципального района  Волгоградской области</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t xml:space="preserve">Ф.И.О.__________________________________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9B4DA5">
        <w:rPr>
          <w:rFonts w:ascii="Times New Roman" w:hAnsi="Times New Roman" w:cs="Times New Roman"/>
          <w:sz w:val="28"/>
          <w:szCs w:val="28"/>
        </w:rPr>
        <w:t>от _____________________________________</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rPr>
      </w:pPr>
      <w:r w:rsidRPr="009B4DA5">
        <w:rPr>
          <w:rFonts w:ascii="Times New Roman" w:hAnsi="Times New Roman" w:cs="Times New Roman"/>
        </w:rPr>
        <w:t xml:space="preserve">                                                               </w:t>
      </w:r>
      <w:r w:rsidRPr="009B4DA5">
        <w:rPr>
          <w:rFonts w:ascii="Times New Roman" w:hAnsi="Times New Roman" w:cs="Times New Roman"/>
          <w:i/>
        </w:rPr>
        <w:t>(Ф.И.О. родителя)</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r w:rsidRPr="009B4DA5">
        <w:rPr>
          <w:rFonts w:ascii="Times New Roman" w:hAnsi="Times New Roman" w:cs="Times New Roman"/>
        </w:rPr>
        <w:t xml:space="preserve">                            ______________________________________________</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r w:rsidRPr="009B4DA5">
        <w:rPr>
          <w:rFonts w:ascii="Times New Roman" w:hAnsi="Times New Roman" w:cs="Times New Roman"/>
        </w:rPr>
        <w:t xml:space="preserve">                               </w:t>
      </w:r>
      <w:r w:rsidRPr="009B4DA5">
        <w:rPr>
          <w:rFonts w:ascii="Times New Roman" w:hAnsi="Times New Roman" w:cs="Times New Roman"/>
          <w:sz w:val="28"/>
          <w:szCs w:val="28"/>
        </w:rPr>
        <w:t>паспорт</w:t>
      </w:r>
      <w:r w:rsidRPr="009B4DA5">
        <w:rPr>
          <w:rFonts w:ascii="Times New Roman" w:hAnsi="Times New Roman" w:cs="Times New Roman"/>
        </w:rPr>
        <w:t xml:space="preserve"> ______________________________________</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9B4DA5">
        <w:rPr>
          <w:rFonts w:ascii="Times New Roman" w:hAnsi="Times New Roman" w:cs="Times New Roman"/>
        </w:rPr>
        <w:t>______________________________________________</w:t>
      </w:r>
      <w:r w:rsidRPr="009B4DA5">
        <w:rPr>
          <w:rFonts w:ascii="Times New Roman" w:hAnsi="Times New Roman" w:cs="Times New Roman"/>
          <w:sz w:val="28"/>
          <w:szCs w:val="28"/>
        </w:rPr>
        <w:t xml:space="preserve">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9B4DA5">
        <w:rPr>
          <w:rFonts w:ascii="Times New Roman" w:hAnsi="Times New Roman" w:cs="Times New Roman"/>
          <w:sz w:val="28"/>
          <w:szCs w:val="28"/>
        </w:rPr>
        <w:t xml:space="preserve">                        _______________________________________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32" w:firstLine="996"/>
        <w:rPr>
          <w:rFonts w:ascii="Times New Roman" w:hAnsi="Times New Roman" w:cs="Times New Roman"/>
          <w:sz w:val="28"/>
          <w:szCs w:val="28"/>
        </w:rPr>
      </w:pPr>
      <w:r w:rsidRPr="009B4DA5">
        <w:rPr>
          <w:rFonts w:ascii="Times New Roman" w:hAnsi="Times New Roman" w:cs="Times New Roman"/>
          <w:sz w:val="28"/>
          <w:szCs w:val="28"/>
        </w:rPr>
        <w:t>адрес проживания: ______________________</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t xml:space="preserve"> _______________________________________</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8"/>
          <w:szCs w:val="28"/>
        </w:rPr>
      </w:pPr>
      <w:r w:rsidRPr="009B4DA5">
        <w:rPr>
          <w:rFonts w:ascii="Times New Roman" w:hAnsi="Times New Roman" w:cs="Times New Roman"/>
          <w:sz w:val="28"/>
          <w:szCs w:val="28"/>
        </w:rPr>
        <w:t>_______________________________________</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t xml:space="preserve">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rPr>
      </w:pP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r>
      <w:r w:rsidRPr="009B4DA5">
        <w:rPr>
          <w:rFonts w:ascii="Times New Roman" w:hAnsi="Times New Roman" w:cs="Times New Roman"/>
          <w:sz w:val="28"/>
          <w:szCs w:val="28"/>
        </w:rPr>
        <w:tab/>
        <w:t xml:space="preserve">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8"/>
          <w:szCs w:val="28"/>
        </w:rPr>
      </w:pP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sidRPr="009B4DA5">
        <w:rPr>
          <w:b/>
          <w:bCs/>
          <w:sz w:val="28"/>
          <w:szCs w:val="28"/>
        </w:rPr>
        <w:t>ЗАЯВЛЕНИЕ</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sz w:val="28"/>
          <w:szCs w:val="28"/>
        </w:rPr>
      </w:pPr>
      <w:r w:rsidRPr="009B4DA5">
        <w:rPr>
          <w:sz w:val="28"/>
          <w:szCs w:val="28"/>
        </w:rPr>
        <w:t xml:space="preserve">Прошу разрешить изменить фамилию (имя) моему несовершеннолетнему ребенку ____________________________________, </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B4DA5">
        <w:rPr>
          <w:sz w:val="28"/>
          <w:szCs w:val="28"/>
        </w:rPr>
        <w:t>_______________________________________________________________</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9B4DA5">
        <w:t xml:space="preserve">                               </w:t>
      </w:r>
      <w:r w:rsidRPr="009B4DA5">
        <w:rPr>
          <w:i/>
        </w:rPr>
        <w:t xml:space="preserve">(Ф.И.О. ребенка, дата рождения) </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B4DA5">
        <w:rPr>
          <w:sz w:val="28"/>
          <w:szCs w:val="28"/>
        </w:rPr>
        <w:t>на фамилию (имя) - ______________________________________________</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B4DA5">
        <w:rPr>
          <w:sz w:val="28"/>
          <w:szCs w:val="28"/>
        </w:rPr>
        <w:t xml:space="preserve"> в связи ________________________________________________________</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B4DA5">
        <w:rPr>
          <w:sz w:val="28"/>
          <w:szCs w:val="28"/>
        </w:rPr>
        <w:t>_________________________________________________________________________________________________________________________________</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9B4DA5">
        <w:rPr>
          <w:sz w:val="28"/>
          <w:szCs w:val="28"/>
        </w:rPr>
        <w:t>________________________________________________________________</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B4DA5">
        <w:rPr>
          <w:sz w:val="28"/>
          <w:szCs w:val="28"/>
        </w:rPr>
        <w:t xml:space="preserve">«___»__________ __________ г.               ___________________ </w:t>
      </w:r>
    </w:p>
    <w:p w:rsidR="002D1115" w:rsidRPr="009B4DA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9B4DA5">
        <w:t xml:space="preserve">                                                                                              </w:t>
      </w:r>
      <w:r w:rsidRPr="009B4DA5">
        <w:rPr>
          <w:i/>
        </w:rPr>
        <w:t xml:space="preserve">(Подпись)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outlineLvl w:val="1"/>
        <w:rPr>
          <w:rFonts w:ascii="Times New Roman" w:hAnsi="Times New Roman" w:cs="Times New Roman"/>
          <w:sz w:val="28"/>
          <w:szCs w:val="28"/>
        </w:rPr>
      </w:pP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540"/>
        <w:outlineLvl w:val="1"/>
        <w:rPr>
          <w:rFonts w:ascii="Times New Roman" w:hAnsi="Times New Roman" w:cs="Times New Roman"/>
          <w:sz w:val="28"/>
          <w:szCs w:val="28"/>
        </w:rPr>
      </w:pPr>
      <w:r w:rsidRPr="009B4DA5">
        <w:rPr>
          <w:rFonts w:ascii="Times New Roman" w:hAnsi="Times New Roman" w:cs="Times New Roman"/>
          <w:sz w:val="28"/>
          <w:szCs w:val="28"/>
        </w:rPr>
        <w:t xml:space="preserve">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0"/>
        <w:jc w:val="right"/>
        <w:rPr>
          <w:rFonts w:ascii="Times New Roman" w:hAnsi="Times New Roman" w:cs="Times New Roman"/>
          <w:color w:val="000000"/>
          <w:sz w:val="28"/>
          <w:szCs w:val="28"/>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rPr>
          <w:color w:val="000000"/>
          <w:sz w:val="28"/>
          <w:szCs w:val="28"/>
        </w:rPr>
      </w:pPr>
    </w:p>
    <w:p w:rsidR="002D1115" w:rsidRPr="009B4DA5" w:rsidRDefault="002D1115" w:rsidP="002D1115">
      <w:pPr>
        <w:tabs>
          <w:tab w:val="num" w:pos="0"/>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right"/>
        <w:rPr>
          <w:rFonts w:ascii="Times New Roman" w:hAnsi="Times New Roman" w:cs="Times New Roman"/>
          <w:i/>
          <w:color w:val="000000"/>
        </w:rPr>
      </w:pPr>
      <w:r w:rsidRPr="009B4DA5">
        <w:rPr>
          <w:rFonts w:ascii="Times New Roman" w:hAnsi="Times New Roman" w:cs="Times New Roman"/>
          <w:sz w:val="28"/>
          <w:szCs w:val="28"/>
        </w:rPr>
        <w:lastRenderedPageBreak/>
        <w:t>П</w:t>
      </w:r>
      <w:r w:rsidRPr="009B4DA5">
        <w:rPr>
          <w:rFonts w:ascii="Times New Roman" w:hAnsi="Times New Roman" w:cs="Times New Roman"/>
          <w:i/>
          <w:color w:val="000000"/>
        </w:rPr>
        <w:t>риложение  2</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rPr>
      </w:pPr>
      <w:r w:rsidRPr="009B4DA5">
        <w:rPr>
          <w:rFonts w:ascii="Times New Roman" w:hAnsi="Times New Roman" w:cs="Times New Roman"/>
          <w:bCs/>
          <w:color w:val="000000"/>
        </w:rPr>
        <w:t xml:space="preserve">к </w:t>
      </w:r>
      <w:r w:rsidRPr="009B4DA5">
        <w:rPr>
          <w:rFonts w:ascii="Times New Roman" w:hAnsi="Times New Roman" w:cs="Times New Roman"/>
        </w:rPr>
        <w:t xml:space="preserve">Административному регламенту </w:t>
      </w:r>
      <w:r w:rsidRPr="009B4DA5">
        <w:rPr>
          <w:rFonts w:ascii="Times New Roman" w:hAnsi="Times New Roman" w:cs="Times New Roman"/>
        </w:rPr>
        <w:br/>
        <w:t>по предоставлению государственной услуги:</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rPr>
      </w:pPr>
      <w:r w:rsidRPr="009B4DA5">
        <w:rPr>
          <w:rFonts w:ascii="Times New Roman" w:hAnsi="Times New Roman" w:cs="Times New Roman"/>
          <w:bCs/>
        </w:rPr>
        <w:t xml:space="preserve">«Выдача предварительного разрешения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rPr>
      </w:pPr>
      <w:r w:rsidRPr="009B4DA5">
        <w:rPr>
          <w:rFonts w:ascii="Times New Roman" w:hAnsi="Times New Roman" w:cs="Times New Roman"/>
          <w:bCs/>
        </w:rPr>
        <w:t xml:space="preserve">на изменение имени, фамилии ребенка, </w:t>
      </w:r>
      <w:r w:rsidRPr="009B4DA5">
        <w:rPr>
          <w:rFonts w:ascii="Times New Roman" w:hAnsi="Times New Roman" w:cs="Times New Roman"/>
          <w:bCs/>
        </w:rPr>
        <w:br/>
        <w:t>не достигшего 14-летнего возраста»</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color w:val="000000"/>
          <w:sz w:val="28"/>
          <w:szCs w:val="28"/>
        </w:rPr>
      </w:pPr>
      <w:r>
        <w:rPr>
          <w:bCs/>
          <w:color w:val="000000"/>
          <w:sz w:val="28"/>
          <w:szCs w:val="28"/>
        </w:rPr>
        <w:t xml:space="preserve">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right"/>
        <w:rPr>
          <w:sz w:val="28"/>
          <w:szCs w:val="28"/>
        </w:rPr>
      </w:pPr>
      <w:r>
        <w:rPr>
          <w:sz w:val="28"/>
          <w:szCs w:val="28"/>
        </w:rPr>
        <w:t>Главе Ольховского муниципального района   Волгоградской области</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Ф.И.О.__________________________________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right"/>
        <w:rPr>
          <w:sz w:val="28"/>
          <w:szCs w:val="28"/>
        </w:rPr>
      </w:pPr>
      <w:r>
        <w:rPr>
          <w:sz w:val="28"/>
          <w:szCs w:val="28"/>
        </w:rPr>
        <w:t>от _____________________________________</w:t>
      </w:r>
    </w:p>
    <w:p w:rsidR="002D1115" w:rsidRPr="00B9460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i/>
        </w:rPr>
      </w:pPr>
      <w:r>
        <w:rPr>
          <w:i/>
        </w:rPr>
        <w:t xml:space="preserve">                                                                    </w:t>
      </w:r>
      <w:r w:rsidRPr="00B94605">
        <w:rPr>
          <w:i/>
        </w:rPr>
        <w:t>(Ф.И.О. второго родителя)</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t xml:space="preserve">                              </w:t>
      </w:r>
      <w:r>
        <w:rPr>
          <w:sz w:val="28"/>
          <w:szCs w:val="28"/>
        </w:rPr>
        <w:t xml:space="preserve">паспорт </w:t>
      </w:r>
      <w:r>
        <w:t>______________________________________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t xml:space="preserve">                            ________________________________________________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 xml:space="preserve">                адрес проживания: 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_________________________________________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_________________________________________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ЗАЯВЛЕНИЕ</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Я, ____________________________________________________________,</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не возражаю против изменения фамилии (имени) моего ребенка _____________ ___________________________________________________ </w:t>
      </w:r>
    </w:p>
    <w:p w:rsidR="002D1115" w:rsidRPr="00B9460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Pr>
          <w:sz w:val="28"/>
          <w:szCs w:val="28"/>
        </w:rPr>
        <w:t xml:space="preserve">                        </w:t>
      </w:r>
      <w:r w:rsidRPr="00B94605">
        <w:rPr>
          <w:i/>
        </w:rPr>
        <w:t xml:space="preserve">(Ф.И.О. ребенка, дата рождения) </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на фамилию (имя) _______________________________________________________________</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«___»__________ __________ г.                      ______________              </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sz w:val="28"/>
          <w:szCs w:val="28"/>
        </w:rPr>
        <w:t xml:space="preserve">                                                                                     </w:t>
      </w:r>
      <w:r>
        <w:t xml:space="preserve">(подпись)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000000"/>
          <w:sz w:val="28"/>
          <w:szCs w:val="28"/>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8"/>
          <w:szCs w:val="28"/>
        </w:rPr>
      </w:pPr>
    </w:p>
    <w:p w:rsidR="002D1115" w:rsidRDefault="002D1115" w:rsidP="002D1115">
      <w:pPr>
        <w:tabs>
          <w:tab w:val="left" w:pos="180"/>
        </w:tabs>
        <w:spacing w:after="0" w:line="240" w:lineRule="auto"/>
        <w:jc w:val="right"/>
        <w:rPr>
          <w:sz w:val="28"/>
          <w:szCs w:val="28"/>
        </w:rPr>
      </w:pPr>
      <w:r>
        <w:rPr>
          <w:sz w:val="28"/>
          <w:szCs w:val="28"/>
        </w:rPr>
        <w:t xml:space="preserve">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0"/>
      </w:pPr>
    </w:p>
    <w:p w:rsidR="002D1115" w:rsidRPr="00B9460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72" w:right="-143"/>
        <w:jc w:val="right"/>
        <w:rPr>
          <w:i/>
          <w:color w:val="000000"/>
        </w:rPr>
      </w:pPr>
      <w:r>
        <w:rPr>
          <w:color w:val="000000"/>
          <w:sz w:val="28"/>
          <w:szCs w:val="28"/>
        </w:rPr>
        <w:br w:type="page"/>
      </w:r>
      <w:r w:rsidRPr="00B94605">
        <w:rPr>
          <w:i/>
          <w:color w:val="000000"/>
          <w:sz w:val="28"/>
          <w:szCs w:val="28"/>
        </w:rPr>
        <w:lastRenderedPageBreak/>
        <w:t>П</w:t>
      </w:r>
      <w:r w:rsidRPr="00B94605">
        <w:rPr>
          <w:i/>
          <w:color w:val="000000"/>
        </w:rPr>
        <w:t xml:space="preserve">риложение </w:t>
      </w:r>
      <w:r>
        <w:rPr>
          <w:i/>
          <w:color w:val="000000"/>
        </w:rPr>
        <w:t>3</w:t>
      </w:r>
    </w:p>
    <w:p w:rsidR="002D1115" w:rsidRPr="00F36C7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rPr>
      </w:pPr>
      <w:r w:rsidRPr="00F36C75">
        <w:rPr>
          <w:rFonts w:ascii="Times New Roman" w:hAnsi="Times New Roman" w:cs="Times New Roman"/>
          <w:bCs/>
          <w:color w:val="000000"/>
        </w:rPr>
        <w:t xml:space="preserve">к </w:t>
      </w:r>
      <w:r w:rsidRPr="00F36C75">
        <w:rPr>
          <w:rFonts w:ascii="Times New Roman" w:hAnsi="Times New Roman" w:cs="Times New Roman"/>
        </w:rPr>
        <w:t xml:space="preserve">Административному регламенту </w:t>
      </w:r>
      <w:r w:rsidRPr="00F36C75">
        <w:rPr>
          <w:rFonts w:ascii="Times New Roman" w:hAnsi="Times New Roman" w:cs="Times New Roman"/>
        </w:rPr>
        <w:br/>
        <w:t>по предоставлению государственной услуги:</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rPr>
      </w:pPr>
      <w:r w:rsidRPr="00F36C75">
        <w:rPr>
          <w:rFonts w:ascii="Times New Roman" w:hAnsi="Times New Roman" w:cs="Times New Roman"/>
          <w:bCs/>
        </w:rPr>
        <w:t xml:space="preserve">«Выдача предварительного разрешения </w:t>
      </w:r>
      <w:r w:rsidRPr="00F36C75">
        <w:rPr>
          <w:rFonts w:ascii="Times New Roman" w:hAnsi="Times New Roman" w:cs="Times New Roman"/>
          <w:bCs/>
        </w:rPr>
        <w:br/>
        <w:t xml:space="preserve">на изменение имени, фамилии ребенка, </w:t>
      </w:r>
      <w:r w:rsidRPr="00F36C75">
        <w:rPr>
          <w:rFonts w:ascii="Times New Roman" w:hAnsi="Times New Roman" w:cs="Times New Roman"/>
          <w:bCs/>
        </w:rPr>
        <w:br/>
        <w:t>не достигшего 14-летнего возраста»</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rPr>
      </w:pPr>
    </w:p>
    <w:p w:rsidR="002D1115" w:rsidRPr="00F36C7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Cs/>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 xml:space="preserve">Главе Ольховского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муниципального района Волгоградской области</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ab/>
        <w:t xml:space="preserve">Ф.И.О.___________________________________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0"/>
        <w:jc w:val="right"/>
        <w:rPr>
          <w:sz w:val="28"/>
          <w:szCs w:val="28"/>
        </w:rPr>
      </w:pPr>
      <w:r>
        <w:rPr>
          <w:sz w:val="28"/>
          <w:szCs w:val="28"/>
        </w:rPr>
        <w:t>от _______________________________________</w:t>
      </w:r>
    </w:p>
    <w:p w:rsidR="002D1115" w:rsidRPr="00B9460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i/>
        </w:rPr>
      </w:pPr>
      <w:r>
        <w:rPr>
          <w:i/>
        </w:rPr>
        <w:t xml:space="preserve">                                                         </w:t>
      </w:r>
      <w:r w:rsidRPr="00B94605">
        <w:rPr>
          <w:i/>
        </w:rPr>
        <w:t>(Ф.И.О. несовершеннолетнего)</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pPr>
      <w:r>
        <w:t>________________________________________________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ab/>
      </w:r>
      <w:r>
        <w:rPr>
          <w:sz w:val="28"/>
          <w:szCs w:val="28"/>
        </w:rPr>
        <w:tab/>
      </w:r>
      <w:r>
        <w:rPr>
          <w:sz w:val="28"/>
          <w:szCs w:val="28"/>
        </w:rPr>
        <w:tab/>
        <w:t>адрес проживания: _________________________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_________________________________________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sz w:val="28"/>
          <w:szCs w:val="28"/>
        </w:rPr>
      </w:pPr>
      <w:r>
        <w:rPr>
          <w:sz w:val="28"/>
          <w:szCs w:val="28"/>
        </w:rPr>
        <w:t>_________________________________________</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ЗАЯВЛЕНИЕ</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Я, _____________________________________________________________, </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не возражаю против изменения мне фамилии (имени) на фамилию (имя)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D1115" w:rsidRDefault="002D1115" w:rsidP="002D1115">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8"/>
          <w:szCs w:val="28"/>
        </w:rPr>
      </w:pPr>
      <w:r>
        <w:rPr>
          <w:sz w:val="28"/>
          <w:szCs w:val="28"/>
        </w:rPr>
        <w:t xml:space="preserve">«_____»"__________ __________ г.             ___________________ </w:t>
      </w:r>
    </w:p>
    <w:p w:rsidR="002D1115" w:rsidRPr="00B9460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rPr>
      </w:pPr>
      <w:r w:rsidRPr="00B94605">
        <w:rPr>
          <w:i/>
          <w:sz w:val="28"/>
          <w:szCs w:val="28"/>
        </w:rPr>
        <w:t xml:space="preserve">                 </w:t>
      </w:r>
      <w:r>
        <w:rPr>
          <w:i/>
          <w:sz w:val="28"/>
          <w:szCs w:val="28"/>
        </w:rPr>
        <w:t xml:space="preserve">                                     </w:t>
      </w:r>
      <w:r w:rsidRPr="00B94605">
        <w:rPr>
          <w:i/>
          <w:sz w:val="28"/>
          <w:szCs w:val="28"/>
        </w:rPr>
        <w:t xml:space="preserve">                             </w:t>
      </w:r>
      <w:r w:rsidRPr="00B94605">
        <w:rPr>
          <w:i/>
        </w:rPr>
        <w:t>(Подпись)</w:t>
      </w:r>
    </w:p>
    <w:p w:rsidR="002D1115" w:rsidRPr="009B4DA5" w:rsidRDefault="002D1115" w:rsidP="002D1115">
      <w:pPr>
        <w:tabs>
          <w:tab w:val="left" w:pos="180"/>
        </w:tabs>
        <w:spacing w:after="0" w:line="240" w:lineRule="auto"/>
        <w:jc w:val="right"/>
        <w:rPr>
          <w:rFonts w:ascii="Times New Roman" w:hAnsi="Times New Roman" w:cs="Times New Roman"/>
          <w:i/>
          <w:color w:val="000000"/>
          <w:sz w:val="24"/>
        </w:rPr>
      </w:pPr>
      <w:r>
        <w:br w:type="page"/>
      </w:r>
      <w:r w:rsidRPr="009B4DA5">
        <w:rPr>
          <w:rFonts w:ascii="Times New Roman" w:hAnsi="Times New Roman" w:cs="Times New Roman"/>
          <w:i/>
          <w:color w:val="000000"/>
          <w:sz w:val="24"/>
        </w:rPr>
        <w:lastRenderedPageBreak/>
        <w:t>Приложение 4</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sz w:val="24"/>
        </w:rPr>
      </w:pPr>
      <w:r w:rsidRPr="009B4DA5">
        <w:rPr>
          <w:rFonts w:ascii="Times New Roman" w:hAnsi="Times New Roman" w:cs="Times New Roman"/>
          <w:bCs/>
          <w:color w:val="000000"/>
          <w:sz w:val="24"/>
        </w:rPr>
        <w:t xml:space="preserve">к </w:t>
      </w:r>
      <w:r w:rsidRPr="009B4DA5">
        <w:rPr>
          <w:rFonts w:ascii="Times New Roman" w:hAnsi="Times New Roman" w:cs="Times New Roman"/>
          <w:sz w:val="24"/>
        </w:rPr>
        <w:t xml:space="preserve">Административному регламенту </w:t>
      </w:r>
      <w:r w:rsidRPr="009B4DA5">
        <w:rPr>
          <w:rFonts w:ascii="Times New Roman" w:hAnsi="Times New Roman" w:cs="Times New Roman"/>
          <w:sz w:val="24"/>
        </w:rPr>
        <w:br/>
        <w:t>по предоставлению государственной услуги:</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sz w:val="24"/>
        </w:rPr>
      </w:pPr>
      <w:r w:rsidRPr="009B4DA5">
        <w:rPr>
          <w:rFonts w:ascii="Times New Roman" w:hAnsi="Times New Roman" w:cs="Times New Roman"/>
          <w:bCs/>
          <w:sz w:val="24"/>
        </w:rPr>
        <w:t xml:space="preserve">«Выдача предварительного разрешения </w:t>
      </w:r>
      <w:r w:rsidRPr="009B4DA5">
        <w:rPr>
          <w:rFonts w:ascii="Times New Roman" w:hAnsi="Times New Roman" w:cs="Times New Roman"/>
          <w:bCs/>
          <w:sz w:val="24"/>
        </w:rPr>
        <w:br/>
        <w:t xml:space="preserve">на изменение имени, фамилии ребенка, </w:t>
      </w:r>
      <w:r w:rsidRPr="009B4DA5">
        <w:rPr>
          <w:rFonts w:ascii="Times New Roman" w:hAnsi="Times New Roman" w:cs="Times New Roman"/>
          <w:bCs/>
          <w:sz w:val="24"/>
        </w:rPr>
        <w:br/>
        <w:t>не достигшего 14-летнего возраста»</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039"/>
        <w:rPr>
          <w:b/>
          <w:sz w:val="24"/>
        </w:rPr>
      </w:pPr>
      <w:r w:rsidRPr="009B4DA5">
        <w:rPr>
          <w:bCs/>
          <w:color w:val="000000"/>
          <w:sz w:val="32"/>
          <w:szCs w:val="28"/>
        </w:rPr>
        <w:t xml:space="preserve"> </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jc w:val="center"/>
        <w:outlineLvl w:val="1"/>
        <w:rPr>
          <w:b/>
          <w:kern w:val="36"/>
          <w:sz w:val="28"/>
          <w:szCs w:val="28"/>
        </w:rPr>
      </w:pP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jc w:val="center"/>
        <w:outlineLvl w:val="1"/>
        <w:rPr>
          <w:rFonts w:ascii="Times New Roman" w:hAnsi="Times New Roman" w:cs="Times New Roman"/>
          <w:b/>
          <w:kern w:val="36"/>
          <w:sz w:val="28"/>
          <w:szCs w:val="28"/>
        </w:rPr>
      </w:pPr>
      <w:r w:rsidRPr="009B4DA5">
        <w:rPr>
          <w:rFonts w:ascii="Times New Roman" w:hAnsi="Times New Roman" w:cs="Times New Roman"/>
          <w:b/>
          <w:kern w:val="36"/>
          <w:sz w:val="28"/>
          <w:szCs w:val="28"/>
        </w:rPr>
        <w:t xml:space="preserve">Блок-схема последовательности административных действий </w:t>
      </w:r>
    </w:p>
    <w:p w:rsidR="002D1115" w:rsidRPr="009B4DA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90" w:after="90"/>
        <w:jc w:val="center"/>
        <w:outlineLvl w:val="1"/>
        <w:rPr>
          <w:rFonts w:ascii="Times New Roman" w:hAnsi="Times New Roman" w:cs="Times New Roman"/>
          <w:b/>
          <w:kern w:val="36"/>
        </w:rPr>
      </w:pPr>
      <w:r w:rsidRPr="009B4DA5">
        <w:rPr>
          <w:rFonts w:ascii="Times New Roman" w:hAnsi="Times New Roman" w:cs="Times New Roman"/>
          <w:b/>
          <w:kern w:val="36"/>
          <w:sz w:val="28"/>
          <w:szCs w:val="28"/>
        </w:rPr>
        <w:t>при предоставлении государственной услуги</w:t>
      </w:r>
      <w:r w:rsidRPr="009B4DA5">
        <w:rPr>
          <w:rFonts w:ascii="Times New Roman" w:hAnsi="Times New Roman" w:cs="Times New Roman"/>
          <w:b/>
          <w:kern w:val="36"/>
        </w:rPr>
        <w:t xml:space="preserve"> </w:t>
      </w:r>
    </w:p>
    <w:p w:rsidR="002D1115" w:rsidRDefault="002D1115" w:rsidP="002D1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p>
    <w:p w:rsidR="002D1115" w:rsidRDefault="009F71D8" w:rsidP="002D1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b/>
          <w:sz w:val="28"/>
          <w:szCs w:val="28"/>
        </w:rPr>
      </w:pPr>
      <w:r w:rsidRPr="009F71D8">
        <w:rPr>
          <w:noProof/>
        </w:rPr>
        <w:pict>
          <v:group id="_x0000_s1205" style="position:absolute;left:0;text-align:left;margin-left:4.1pt;margin-top:4.25pt;width:436.15pt;height:501.05pt;z-index:251749888" coordorigin="1783,4753" coordsize="8723,10021">
            <v:shape id="_x0000_s1206" type="#_x0000_t32" style="position:absolute;left:4720;top:7875;width:990;height:918;flip:x" o:connectortype="straight">
              <v:stroke endarrow="block"/>
            </v:shape>
            <v:shape id="_x0000_s1207" type="#_x0000_t32" style="position:absolute;left:6758;top:7875;width:1275;height:918" o:connectortype="straight">
              <v:stroke endarrow="block"/>
            </v:shape>
            <v:shape id="_x0000_s1208" type="#_x0000_t32" style="position:absolute;left:8361;top:10763;width:0;height:720" o:connectortype="straight">
              <v:stroke endarrow="block"/>
            </v:shape>
            <v:rect id="_x0000_s1209" style="position:absolute;left:3405;top:4753;width:5310;height:1435">
              <v:textbox style="mso-next-textbox:#_x0000_s1209">
                <w:txbxContent>
                  <w:p w:rsidR="002D1115" w:rsidRDefault="002D1115" w:rsidP="002D1115">
                    <w:pPr>
                      <w:jc w:val="center"/>
                      <w:rPr>
                        <w:bCs/>
                      </w:rPr>
                    </w:pPr>
                    <w:r>
                      <w:rPr>
                        <w:bCs/>
                      </w:rPr>
                      <w:t xml:space="preserve">Выдача предварительного разрешения </w:t>
                    </w:r>
                    <w:r>
                      <w:rPr>
                        <w:bCs/>
                      </w:rPr>
                      <w:br/>
                      <w:t xml:space="preserve">на изменение имени, фамилии ребенка, </w:t>
                    </w:r>
                    <w:r>
                      <w:rPr>
                        <w:bCs/>
                      </w:rPr>
                      <w:br/>
                      <w:t>не достигшего 14-летнего возраста</w:t>
                    </w:r>
                  </w:p>
                </w:txbxContent>
              </v:textbox>
            </v:rect>
            <v:rect id="_x0000_s1210" style="position:absolute;left:3060;top:6799;width:5880;height:1095">
              <v:textbox style="mso-next-textbox:#_x0000_s1210">
                <w:txbxContent>
                  <w:p w:rsidR="002D1115" w:rsidRDefault="002D1115" w:rsidP="002D1115">
                    <w:pPr>
                      <w:jc w:val="center"/>
                      <w:rPr>
                        <w:bCs/>
                      </w:rPr>
                    </w:pPr>
                    <w:r>
                      <w:t xml:space="preserve">Рассмотрение заявлений о выдаче предварительного разрешения </w:t>
                    </w:r>
                    <w:r>
                      <w:rPr>
                        <w:bCs/>
                      </w:rPr>
                      <w:t>на изменение имени, фамилии ребенка, не достигшего 14-летнего возраста</w:t>
                    </w:r>
                  </w:p>
                  <w:p w:rsidR="002D1115" w:rsidRDefault="002D1115" w:rsidP="002D1115">
                    <w:pPr>
                      <w:jc w:val="center"/>
                    </w:pPr>
                  </w:p>
                  <w:p w:rsidR="002D1115" w:rsidRDefault="002D1115" w:rsidP="002D1115">
                    <w:pPr>
                      <w:jc w:val="center"/>
                    </w:pPr>
                  </w:p>
                </w:txbxContent>
              </v:textbox>
            </v:rect>
            <v:rect id="_x0000_s1211" style="position:absolute;left:3905;top:14174;width:5790;height:600">
              <v:textbox style="mso-next-textbox:#_x0000_s1211">
                <w:txbxContent>
                  <w:p w:rsidR="002D1115" w:rsidRDefault="002D1115" w:rsidP="002D1115">
                    <w:pPr>
                      <w:jc w:val="center"/>
                    </w:pPr>
                    <w:r>
                      <w:t>Вручение заявителю</w:t>
                    </w:r>
                  </w:p>
                </w:txbxContent>
              </v:textbox>
            </v:rect>
            <v:rect id="_x0000_s1212" style="position:absolute;left:2160;top:8779;width:4095;height:2022">
              <v:textbox style="mso-next-textbox:#_x0000_s1212">
                <w:txbxContent>
                  <w:p w:rsidR="002D1115" w:rsidRDefault="002D1115" w:rsidP="002D1115">
                    <w:pPr>
                      <w:spacing w:after="0" w:line="240" w:lineRule="auto"/>
                      <w:jc w:val="center"/>
                    </w:pPr>
                    <w:r>
                      <w:t xml:space="preserve">Подготовка проекта постановления главы администрации Ольховского муниципального района о выдаче предварительного разрешения </w:t>
                    </w:r>
                  </w:p>
                  <w:p w:rsidR="002D1115" w:rsidRDefault="002D1115" w:rsidP="002D1115">
                    <w:pPr>
                      <w:spacing w:after="0" w:line="240" w:lineRule="auto"/>
                      <w:jc w:val="center"/>
                    </w:pPr>
                    <w:r>
                      <w:rPr>
                        <w:bCs/>
                      </w:rPr>
                      <w:t>на изменение имени, фамилии ребенка, не достигшего 14-летнего возраста</w:t>
                    </w:r>
                  </w:p>
                </w:txbxContent>
              </v:textbox>
            </v:rect>
            <v:rect id="_x0000_s1213" style="position:absolute;left:6405;top:8779;width:4050;height:2022">
              <v:textbox style="mso-next-textbox:#_x0000_s1213">
                <w:txbxContent>
                  <w:p w:rsidR="002D1115" w:rsidRDefault="002D1115" w:rsidP="002D1115">
                    <w:pPr>
                      <w:spacing w:after="0" w:line="240" w:lineRule="auto"/>
                      <w:jc w:val="center"/>
                    </w:pPr>
                    <w:r>
                      <w:t xml:space="preserve">Подготовка письменного решения </w:t>
                    </w:r>
                    <w:proofErr w:type="spellStart"/>
                    <w:r>
                      <w:t>ООиП</w:t>
                    </w:r>
                    <w:proofErr w:type="spellEnd"/>
                    <w:r>
                      <w:t xml:space="preserve"> Ольховского муниципального района об отказе </w:t>
                    </w:r>
                    <w:r>
                      <w:br/>
                      <w:t xml:space="preserve">в выдаче предварительного разрешения на </w:t>
                    </w:r>
                    <w:r>
                      <w:rPr>
                        <w:bCs/>
                      </w:rPr>
                      <w:t>изменение имени, фамилии ребенка, не достигшего 14-летнего возраста</w:t>
                    </w:r>
                  </w:p>
                  <w:p w:rsidR="002D1115" w:rsidRDefault="002D1115" w:rsidP="002D1115">
                    <w:pPr>
                      <w:jc w:val="center"/>
                    </w:pPr>
                  </w:p>
                </w:txbxContent>
              </v:textbox>
            </v:rect>
            <v:rect id="_x0000_s1214" style="position:absolute;left:1783;top:11447;width:4307;height:2416">
              <v:textbox style="mso-next-textbox:#_x0000_s1214">
                <w:txbxContent>
                  <w:p w:rsidR="002D1115" w:rsidRDefault="002D1115" w:rsidP="002D1115">
                    <w:pPr>
                      <w:tabs>
                        <w:tab w:val="left" w:pos="0"/>
                      </w:tabs>
                      <w:spacing w:after="0" w:line="240" w:lineRule="auto"/>
                      <w:ind w:right="-108"/>
                      <w:jc w:val="center"/>
                    </w:pPr>
                    <w:r>
                      <w:t xml:space="preserve">Согласование и подписание постановления главы администрации Ольховского муниципального района </w:t>
                    </w:r>
                    <w:r>
                      <w:br/>
                      <w:t xml:space="preserve">о предварительном разрешении </w:t>
                    </w:r>
                  </w:p>
                  <w:p w:rsidR="002D1115" w:rsidRDefault="002D1115" w:rsidP="002D1115">
                    <w:pPr>
                      <w:tabs>
                        <w:tab w:val="left" w:pos="0"/>
                      </w:tabs>
                      <w:spacing w:after="0" w:line="240" w:lineRule="auto"/>
                      <w:ind w:right="-108"/>
                      <w:jc w:val="center"/>
                    </w:pPr>
                    <w:r>
                      <w:t xml:space="preserve">на </w:t>
                    </w:r>
                    <w:r>
                      <w:rPr>
                        <w:bCs/>
                      </w:rPr>
                      <w:t>изменение имени, фамилии ребенка, не достигшего 14-летнего возраста</w:t>
                    </w:r>
                  </w:p>
                  <w:p w:rsidR="002D1115" w:rsidRDefault="002D1115" w:rsidP="002D1115">
                    <w:pPr>
                      <w:jc w:val="center"/>
                    </w:pPr>
                  </w:p>
                  <w:p w:rsidR="002D1115" w:rsidRDefault="002D1115" w:rsidP="002D1115"/>
                </w:txbxContent>
              </v:textbox>
            </v:rect>
            <v:shape id="_x0000_s1215" type="#_x0000_t32" style="position:absolute;left:6090;top:6188;width:15;height:559" o:connectortype="straight">
              <v:stroke endarrow="block"/>
            </v:shape>
            <v:shape id="_x0000_s1216" type="#_x0000_t32" style="position:absolute;left:4065;top:10804;width:15;height:657;flip:x" o:connectortype="straight">
              <v:stroke endarrow="block"/>
            </v:shape>
            <v:shape id="_x0000_s1217" type="#_x0000_t32" style="position:absolute;left:2465;top:13863;width:1440;height:540" o:connectortype="straight">
              <v:stroke endarrow="block"/>
            </v:shape>
            <v:rect id="_x0000_s1218" style="position:absolute;left:6561;top:11469;width:3945;height:1800">
              <v:textbox style="mso-next-textbox:#_x0000_s1218">
                <w:txbxContent>
                  <w:p w:rsidR="002D1115" w:rsidRDefault="002D1115" w:rsidP="002D1115">
                    <w:pPr>
                      <w:spacing w:after="0" w:line="240" w:lineRule="auto"/>
                      <w:jc w:val="center"/>
                    </w:pPr>
                    <w:r>
                      <w:t xml:space="preserve">Согласование и подписание письменного отказа в выдаче предварительного разрешения </w:t>
                    </w:r>
                    <w:r>
                      <w:br/>
                      <w:t xml:space="preserve">на </w:t>
                    </w:r>
                    <w:r>
                      <w:rPr>
                        <w:bCs/>
                      </w:rPr>
                      <w:t>изменение имени, фамилии ребенка, не достигшего 14-летнего возраста</w:t>
                    </w:r>
                  </w:p>
                  <w:p w:rsidR="002D1115" w:rsidRDefault="002D1115" w:rsidP="002D1115">
                    <w:pPr>
                      <w:jc w:val="center"/>
                    </w:pPr>
                  </w:p>
                  <w:p w:rsidR="002D1115" w:rsidRDefault="002D1115" w:rsidP="002D1115"/>
                </w:txbxContent>
              </v:textbox>
            </v:rect>
            <v:shape id="_x0000_s1219" type="#_x0000_t32" style="position:absolute;left:7995;top:13274;width:720;height:900;flip:x" o:connectortype="straight">
              <v:stroke endarrow="block"/>
            </v:shape>
          </v:group>
        </w:pict>
      </w:r>
    </w:p>
    <w:p w:rsidR="002D1115" w:rsidRDefault="002D1115" w:rsidP="002D111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pPr>
      <w:r>
        <w:t>прием</w:t>
      </w: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ahoma" w:hAnsi="Tahoma" w:cs="Tahoma"/>
        </w:rPr>
      </w:pPr>
    </w:p>
    <w:p w:rsidR="002D1115" w:rsidRDefault="002D1115" w:rsidP="002D1115"/>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Pr>
        <w:spacing w:after="0" w:line="240" w:lineRule="auto"/>
        <w:rPr>
          <w:rFonts w:ascii="Times New Roman" w:hAnsi="Times New Roman" w:cs="Times New Roman"/>
          <w:color w:val="000000" w:themeColor="text1"/>
          <w:sz w:val="28"/>
          <w:szCs w:val="28"/>
        </w:rPr>
      </w:pPr>
    </w:p>
    <w:p w:rsidR="002D1115" w:rsidRDefault="002D1115" w:rsidP="002D1115"/>
    <w:p w:rsidR="002D1115" w:rsidRDefault="002D1115"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Pr>
        <w:spacing w:after="0" w:line="240" w:lineRule="auto"/>
        <w:rPr>
          <w:rFonts w:ascii="Times New Roman" w:hAnsi="Times New Roman" w:cs="Times New Roman"/>
          <w:color w:val="000000" w:themeColor="text1"/>
          <w:sz w:val="28"/>
          <w:szCs w:val="28"/>
        </w:rPr>
      </w:pPr>
    </w:p>
    <w:p w:rsidR="00A76F42" w:rsidRDefault="00A76F42" w:rsidP="00A76F42"/>
    <w:p w:rsidR="00A76F42" w:rsidRPr="00692E50" w:rsidRDefault="00A76F42" w:rsidP="00336A26">
      <w:pPr>
        <w:pStyle w:val="a7"/>
        <w:spacing w:before="0" w:after="0"/>
        <w:jc w:val="both"/>
        <w:rPr>
          <w:b/>
          <w:bCs/>
          <w:sz w:val="28"/>
          <w:szCs w:val="28"/>
        </w:rPr>
      </w:pPr>
    </w:p>
    <w:sectPr w:rsidR="00A76F42" w:rsidRPr="00692E50" w:rsidSect="001B12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Franklin Gothic Book">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6"/>
    <w:lvl w:ilvl="0">
      <w:start w:val="1"/>
      <w:numFmt w:val="decimal"/>
      <w:lvlText w:val="%1."/>
      <w:lvlJc w:val="left"/>
      <w:pPr>
        <w:tabs>
          <w:tab w:val="num" w:pos="1365"/>
        </w:tabs>
        <w:ind w:left="1365" w:hanging="360"/>
      </w:pPr>
    </w:lvl>
  </w:abstractNum>
  <w:abstractNum w:abstractNumId="1">
    <w:nsid w:val="00000003"/>
    <w:multiLevelType w:val="singleLevel"/>
    <w:tmpl w:val="00000003"/>
    <w:name w:val="WW8Num9"/>
    <w:lvl w:ilvl="0">
      <w:start w:val="1"/>
      <w:numFmt w:val="decimal"/>
      <w:lvlText w:val="%1."/>
      <w:lvlJc w:val="left"/>
      <w:pPr>
        <w:tabs>
          <w:tab w:val="num" w:pos="1560"/>
        </w:tabs>
        <w:ind w:left="1560" w:hanging="360"/>
      </w:pPr>
    </w:lvl>
  </w:abstractNum>
  <w:abstractNum w:abstractNumId="2">
    <w:nsid w:val="06AE602C"/>
    <w:multiLevelType w:val="multilevel"/>
    <w:tmpl w:val="F72848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09DB415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
    <w:nsid w:val="10751928"/>
    <w:multiLevelType w:val="hybridMultilevel"/>
    <w:tmpl w:val="9B7A1C8E"/>
    <w:lvl w:ilvl="0" w:tplc="0419000F">
      <w:start w:val="1"/>
      <w:numFmt w:val="decimal"/>
      <w:lvlText w:val="%1."/>
      <w:lvlJc w:val="left"/>
      <w:pPr>
        <w:tabs>
          <w:tab w:val="num" w:pos="720"/>
        </w:tabs>
        <w:ind w:left="720" w:hanging="360"/>
      </w:pPr>
    </w:lvl>
    <w:lvl w:ilvl="1" w:tplc="51A48278">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842678"/>
    <w:multiLevelType w:val="hybridMultilevel"/>
    <w:tmpl w:val="2140F8C2"/>
    <w:lvl w:ilvl="0" w:tplc="F1B2F5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2C665D8"/>
    <w:multiLevelType w:val="singleLevel"/>
    <w:tmpl w:val="C89E0600"/>
    <w:lvl w:ilvl="0">
      <w:start w:val="1"/>
      <w:numFmt w:val="decimal"/>
      <w:lvlText w:val="%1."/>
      <w:lvlJc w:val="left"/>
      <w:pPr>
        <w:tabs>
          <w:tab w:val="num" w:pos="1020"/>
        </w:tabs>
        <w:ind w:left="1020" w:hanging="360"/>
      </w:pPr>
      <w:rPr>
        <w:rFonts w:hint="default"/>
      </w:rPr>
    </w:lvl>
  </w:abstractNum>
  <w:abstractNum w:abstractNumId="7">
    <w:nsid w:val="15FD3FDB"/>
    <w:multiLevelType w:val="multilevel"/>
    <w:tmpl w:val="21A03822"/>
    <w:styleLink w:val="1"/>
    <w:lvl w:ilvl="0">
      <w:start w:val="1"/>
      <w:numFmt w:val="decimal"/>
      <w:lvlText w:val="ЧАСТЬ I.%1"/>
      <w:lvlJc w:val="left"/>
      <w:pPr>
        <w:tabs>
          <w:tab w:val="num" w:pos="432"/>
        </w:tabs>
        <w:ind w:left="432" w:hanging="432"/>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none"/>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178E51E1"/>
    <w:multiLevelType w:val="hybridMultilevel"/>
    <w:tmpl w:val="0D409146"/>
    <w:lvl w:ilvl="0" w:tplc="95E4C2D4">
      <w:start w:val="1"/>
      <w:numFmt w:val="bullet"/>
      <w:lvlText w:val=""/>
      <w:lvlJc w:val="left"/>
      <w:pPr>
        <w:ind w:left="1429" w:hanging="360"/>
      </w:pPr>
      <w:rPr>
        <w:rFonts w:ascii="Symbol" w:hAnsi="Symbol" w:hint="default"/>
        <w:sz w:val="16"/>
        <w:szCs w:val="1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3D45A1"/>
    <w:multiLevelType w:val="multilevel"/>
    <w:tmpl w:val="F25409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944E09"/>
    <w:multiLevelType w:val="hybridMultilevel"/>
    <w:tmpl w:val="0494F9A0"/>
    <w:lvl w:ilvl="0" w:tplc="F1B2F51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21DA4EA6"/>
    <w:multiLevelType w:val="singleLevel"/>
    <w:tmpl w:val="1D2C6E4E"/>
    <w:lvl w:ilvl="0">
      <w:start w:val="1"/>
      <w:numFmt w:val="bullet"/>
      <w:lvlText w:val="-"/>
      <w:lvlJc w:val="left"/>
      <w:pPr>
        <w:tabs>
          <w:tab w:val="num" w:pos="360"/>
        </w:tabs>
        <w:ind w:left="360" w:hanging="360"/>
      </w:pPr>
      <w:rPr>
        <w:rFonts w:hint="default"/>
      </w:rPr>
    </w:lvl>
  </w:abstractNum>
  <w:abstractNum w:abstractNumId="12">
    <w:nsid w:val="234E2E4F"/>
    <w:multiLevelType w:val="hybridMultilevel"/>
    <w:tmpl w:val="4FD406E8"/>
    <w:lvl w:ilvl="0" w:tplc="21FE5892">
      <w:start w:val="2"/>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3">
    <w:nsid w:val="279B251A"/>
    <w:multiLevelType w:val="multilevel"/>
    <w:tmpl w:val="CAA46C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3F736C66"/>
    <w:multiLevelType w:val="hybridMultilevel"/>
    <w:tmpl w:val="FD3A5274"/>
    <w:lvl w:ilvl="0" w:tplc="32343CD4">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nsid w:val="40AB16E8"/>
    <w:multiLevelType w:val="hybridMultilevel"/>
    <w:tmpl w:val="111E327E"/>
    <w:lvl w:ilvl="0" w:tplc="AC585B8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nsid w:val="438761E4"/>
    <w:multiLevelType w:val="multilevel"/>
    <w:tmpl w:val="7188DE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7A78B3"/>
    <w:multiLevelType w:val="multilevel"/>
    <w:tmpl w:val="59FCB11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3DE3534"/>
    <w:multiLevelType w:val="multilevel"/>
    <w:tmpl w:val="04190023"/>
    <w:styleLink w:val="ArticleSection1"/>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0">
    <w:nsid w:val="5C5314DB"/>
    <w:multiLevelType w:val="hybridMultilevel"/>
    <w:tmpl w:val="47AC29AC"/>
    <w:lvl w:ilvl="0" w:tplc="93442A9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nsid w:val="5D042214"/>
    <w:multiLevelType w:val="multilevel"/>
    <w:tmpl w:val="9CE444E2"/>
    <w:lvl w:ilvl="0">
      <w:start w:val="1"/>
      <w:numFmt w:val="decimal"/>
      <w:lvlText w:val="%1."/>
      <w:lvlJc w:val="left"/>
      <w:pPr>
        <w:ind w:left="63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71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150" w:hanging="2160"/>
      </w:pPr>
      <w:rPr>
        <w:rFonts w:hint="default"/>
      </w:rPr>
    </w:lvl>
  </w:abstractNum>
  <w:abstractNum w:abstractNumId="22">
    <w:nsid w:val="5DF9673A"/>
    <w:multiLevelType w:val="hybridMultilevel"/>
    <w:tmpl w:val="227E94AA"/>
    <w:lvl w:ilvl="0" w:tplc="F15256BE">
      <w:start w:val="2012"/>
      <w:numFmt w:val="decimal"/>
      <w:lvlText w:val="%1"/>
      <w:lvlJc w:val="left"/>
      <w:pPr>
        <w:tabs>
          <w:tab w:val="num" w:pos="660"/>
        </w:tabs>
        <w:ind w:left="660" w:hanging="60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3">
    <w:nsid w:val="5E215BA2"/>
    <w:multiLevelType w:val="hybridMultilevel"/>
    <w:tmpl w:val="45C6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BE3BC8"/>
    <w:multiLevelType w:val="multilevel"/>
    <w:tmpl w:val="C0A047E0"/>
    <w:styleLink w:val="2"/>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nsid w:val="63B31317"/>
    <w:multiLevelType w:val="hybridMultilevel"/>
    <w:tmpl w:val="40A43AA4"/>
    <w:lvl w:ilvl="0" w:tplc="F1B2F51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86F49FC"/>
    <w:multiLevelType w:val="hybridMultilevel"/>
    <w:tmpl w:val="217E5426"/>
    <w:lvl w:ilvl="0" w:tplc="F1B2F51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68A017E9"/>
    <w:multiLevelType w:val="hybridMultilevel"/>
    <w:tmpl w:val="FA3EB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B0F59C6"/>
    <w:multiLevelType w:val="hybridMultilevel"/>
    <w:tmpl w:val="B63EE952"/>
    <w:lvl w:ilvl="0" w:tplc="F1B2F51C">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9">
    <w:nsid w:val="6D912FCF"/>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nsid w:val="6E627AA4"/>
    <w:multiLevelType w:val="hybridMultilevel"/>
    <w:tmpl w:val="5192B676"/>
    <w:lvl w:ilvl="0" w:tplc="F1B2F51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772B74F6"/>
    <w:multiLevelType w:val="hybridMultilevel"/>
    <w:tmpl w:val="5910299A"/>
    <w:lvl w:ilvl="0" w:tplc="7DACD3EC">
      <w:start w:val="3"/>
      <w:numFmt w:val="decimal"/>
      <w:lvlText w:val="%1)"/>
      <w:lvlJc w:val="left"/>
      <w:pPr>
        <w:tabs>
          <w:tab w:val="num" w:pos="1200"/>
        </w:tabs>
        <w:ind w:left="1200" w:hanging="360"/>
      </w:pPr>
    </w:lvl>
    <w:lvl w:ilvl="1" w:tplc="738C317C">
      <w:start w:val="40"/>
      <w:numFmt w:val="decimal"/>
      <w:lvlText w:val="%2"/>
      <w:lvlJc w:val="left"/>
      <w:pPr>
        <w:tabs>
          <w:tab w:val="num" w:pos="1920"/>
        </w:tabs>
        <w:ind w:left="192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7C2C66D6"/>
    <w:multiLevelType w:val="hybridMultilevel"/>
    <w:tmpl w:val="DAD0F696"/>
    <w:lvl w:ilvl="0" w:tplc="CD1409D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9"/>
  </w:num>
  <w:num w:numId="3">
    <w:abstractNumId w:val="19"/>
  </w:num>
  <w:num w:numId="4">
    <w:abstractNumId w:val="7"/>
  </w:num>
  <w:num w:numId="5">
    <w:abstractNumId w:val="24"/>
  </w:num>
  <w:num w:numId="6">
    <w:abstractNumId w:val="32"/>
  </w:num>
  <w:num w:numId="7">
    <w:abstractNumId w:val="20"/>
  </w:num>
  <w:num w:numId="8">
    <w:abstractNumId w:val="27"/>
  </w:num>
  <w:num w:numId="9">
    <w:abstractNumId w:val="11"/>
  </w:num>
  <w:num w:numId="10">
    <w:abstractNumId w:val="11"/>
  </w:num>
  <w:num w:numId="11">
    <w:abstractNumId w:val="2"/>
  </w:num>
  <w:num w:numId="12">
    <w:abstractNumId w:val="6"/>
  </w:num>
  <w:num w:numId="13">
    <w:abstractNumId w:val="12"/>
  </w:num>
  <w:num w:numId="14">
    <w:abstractNumId w:val="16"/>
  </w:num>
  <w:num w:numId="15">
    <w:abstractNumId w:val="22"/>
  </w:num>
  <w:num w:numId="16">
    <w:abstractNumId w:val="1"/>
    <w:lvlOverride w:ilvl="0">
      <w:startOverride w:val="1"/>
    </w:lvlOverride>
  </w:num>
  <w:num w:numId="17">
    <w:abstractNumId w:val="0"/>
    <w:lvlOverride w:ilvl="0">
      <w:startOverride w:val="1"/>
    </w:lvlOverride>
  </w:num>
  <w:num w:numId="18">
    <w:abstractNumId w:val="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9"/>
  </w:num>
  <w:num w:numId="22">
    <w:abstractNumId w:val="17"/>
  </w:num>
  <w:num w:numId="23">
    <w:abstractNumId w:val="21"/>
  </w:num>
  <w:num w:numId="24">
    <w:abstractNumId w:val="23"/>
  </w:num>
  <w:num w:numId="25">
    <w:abstractNumId w:val="5"/>
  </w:num>
  <w:num w:numId="26">
    <w:abstractNumId w:val="25"/>
  </w:num>
  <w:num w:numId="27">
    <w:abstractNumId w:val="8"/>
  </w:num>
  <w:num w:numId="28">
    <w:abstractNumId w:val="13"/>
  </w:num>
  <w:num w:numId="29">
    <w:abstractNumId w:val="31"/>
    <w:lvlOverride w:ilvl="0">
      <w:startOverride w:val="3"/>
    </w:lvlOverride>
    <w:lvlOverride w:ilvl="1">
      <w:startOverride w:val="4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6"/>
  </w:num>
  <w:num w:numId="32">
    <w:abstractNumId w:val="30"/>
  </w:num>
  <w:num w:numId="33">
    <w:abstractNumId w:val="10"/>
  </w:num>
  <w:num w:numId="3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drawingGridHorizontalSpacing w:val="110"/>
  <w:displayHorizontalDrawingGridEvery w:val="2"/>
  <w:characterSpacingControl w:val="doNotCompress"/>
  <w:compat/>
  <w:rsids>
    <w:rsidRoot w:val="00192F12"/>
    <w:rsid w:val="00065DCB"/>
    <w:rsid w:val="00192F12"/>
    <w:rsid w:val="001B12A0"/>
    <w:rsid w:val="00214B8C"/>
    <w:rsid w:val="002543CF"/>
    <w:rsid w:val="002D1115"/>
    <w:rsid w:val="00336A26"/>
    <w:rsid w:val="0046122D"/>
    <w:rsid w:val="00466E61"/>
    <w:rsid w:val="004927B4"/>
    <w:rsid w:val="005660CB"/>
    <w:rsid w:val="00576B33"/>
    <w:rsid w:val="005B26DD"/>
    <w:rsid w:val="006567E1"/>
    <w:rsid w:val="0068196E"/>
    <w:rsid w:val="00692E50"/>
    <w:rsid w:val="006C2FDC"/>
    <w:rsid w:val="00801B41"/>
    <w:rsid w:val="008037B8"/>
    <w:rsid w:val="009F71D8"/>
    <w:rsid w:val="00A76F42"/>
    <w:rsid w:val="00AC17E1"/>
    <w:rsid w:val="00AD28CC"/>
    <w:rsid w:val="00B51BB9"/>
    <w:rsid w:val="00B579A0"/>
    <w:rsid w:val="00D71B12"/>
    <w:rsid w:val="00DE0B2C"/>
    <w:rsid w:val="00E96C7B"/>
    <w:rsid w:val="00FE5F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metricconverter"/>
  <w:shapeDefaults>
    <o:shapedefaults v:ext="edit" spidmax="3074"/>
    <o:shapelayout v:ext="edit">
      <o:idmap v:ext="edit" data="1"/>
      <o:rules v:ext="edit">
        <o:r id="V:Rule52" type="connector" idref="#_x0000_s1192"/>
        <o:r id="V:Rule53" type="connector" idref="#_x0000_s1189"/>
        <o:r id="V:Rule54" type="connector" idref="#_x0000_s1030"/>
        <o:r id="V:Rule55" type="connector" idref="#_x0000_s1044"/>
        <o:r id="V:Rule56" type="connector" idref="#_x0000_s1185"/>
        <o:r id="V:Rule57" type="connector" idref="#_x0000_s1216"/>
        <o:r id="V:Rule58" type="connector" idref="#_x0000_s1198"/>
        <o:r id="V:Rule59" type="connector" idref="#_x0000_s1219"/>
        <o:r id="V:Rule60" type="connector" idref="#_x0000_s1079"/>
        <o:r id="V:Rule61" type="connector" idref="#_x0000_s1094"/>
        <o:r id="V:Rule62" type="connector" idref="#_x0000_s1190"/>
        <o:r id="V:Rule63" type="connector" idref="#_x0000_s1206"/>
        <o:r id="V:Rule64" type="connector" idref="#_x0000_s1217"/>
        <o:r id="V:Rule65" type="connector" idref="#_x0000_s1200"/>
        <o:r id="V:Rule66" type="connector" idref="#_x0000_s1180"/>
        <o:r id="V:Rule67" type="connector" idref="#_x0000_s1058"/>
        <o:r id="V:Rule68" type="connector" idref="#_x0000_s1208"/>
        <o:r id="V:Rule69" type="connector" idref="#_x0000_s1029"/>
        <o:r id="V:Rule70" type="connector" idref="#_x0000_s1028"/>
        <o:r id="V:Rule71" type="connector" idref="#_x0000_s1078"/>
        <o:r id="V:Rule72" type="connector" idref="#_x0000_s1207"/>
        <o:r id="V:Rule73" type="connector" idref="#_x0000_s1194"/>
        <o:r id="V:Rule74" type="connector" idref="#_x0000_s1052"/>
        <o:r id="V:Rule75" type="connector" idref="#_x0000_s1215"/>
        <o:r id="V:Rule76" type="connector" idref="#_x0000_s1081"/>
        <o:r id="V:Rule77" type="connector" idref="#_x0000_s1026"/>
        <o:r id="V:Rule78" type="connector" idref="#_x0000_s1182"/>
        <o:r id="V:Rule79" type="connector" idref="#_x0000_s1042"/>
        <o:r id="V:Rule80" type="connector" idref="#_x0000_s1059"/>
        <o:r id="V:Rule81" type="connector" idref="#_x0000_s1187"/>
        <o:r id="V:Rule82" type="connector" idref="#_x0000_s1073"/>
        <o:r id="V:Rule83" type="connector" idref="#_x0000_s1069"/>
        <o:r id="V:Rule84" type="connector" idref="#_x0000_s1201"/>
        <o:r id="V:Rule85" type="connector" idref="#_x0000_s1053"/>
        <o:r id="V:Rule86" type="connector" idref="#_x0000_s1093"/>
        <o:r id="V:Rule87" type="connector" idref="#_x0000_s1046"/>
        <o:r id="V:Rule88" type="connector" idref="#_x0000_s1050"/>
        <o:r id="V:Rule89" type="connector" idref="#_x0000_s1076"/>
        <o:r id="V:Rule90" type="connector" idref="#_x0000_s1051"/>
        <o:r id="V:Rule91" type="connector" idref="#_x0000_s1090"/>
        <o:r id="V:Rule92" type="connector" idref="#_x0000_s1049"/>
        <o:r id="V:Rule93" type="connector" idref="#_x0000_s1027"/>
        <o:r id="V:Rule94" type="connector" idref="#_x0000_s1041"/>
        <o:r id="V:Rule95" type="connector" idref="#_x0000_s1067"/>
        <o:r id="V:Rule96" type="connector" idref="#_x0000_s1184"/>
        <o:r id="V:Rule97" type="connector" idref="#_x0000_s1072"/>
        <o:r id="V:Rule98" type="connector" idref="#_x0000_s1031"/>
        <o:r id="V:Rule99" type="connector" idref="#_x0000_s1043"/>
        <o:r id="V:Rule100" type="connector" idref="#_x0000_s1038"/>
        <o:r id="V:Rule101" type="connector" idref="#_x0000_s1179"/>
        <o:r id="V:Rule102" type="connector" idref="#_x0000_s11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footnote text" w:qFormat="1"/>
    <w:lsdException w:name="caption" w:uiPriority="35" w:qFormat="1"/>
    <w:lsdException w:name="footnote reference" w:qFormat="1"/>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Strong" w:semiHidden="0" w:unhideWhenUsed="0" w:qFormat="1"/>
    <w:lsdException w:name="Emphasis" w:semiHidden="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F12"/>
    <w:rPr>
      <w:rFonts w:eastAsiaTheme="minorEastAsia"/>
      <w:lang w:eastAsia="ru-RU"/>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192F12"/>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0">
    <w:name w:val="heading 2"/>
    <w:aliases w:val="H2"/>
    <w:basedOn w:val="a"/>
    <w:next w:val="a"/>
    <w:link w:val="21"/>
    <w:qFormat/>
    <w:rsid w:val="00192F12"/>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next w:val="a"/>
    <w:link w:val="30"/>
    <w:qFormat/>
    <w:rsid w:val="00192F12"/>
    <w:pPr>
      <w:keepNext/>
      <w:spacing w:before="240" w:after="60"/>
      <w:outlineLvl w:val="2"/>
    </w:pPr>
    <w:rPr>
      <w:rFonts w:ascii="Arial" w:eastAsia="Times New Roman" w:hAnsi="Arial" w:cs="Arial"/>
      <w:b/>
      <w:bCs/>
      <w:sz w:val="26"/>
      <w:szCs w:val="26"/>
    </w:rPr>
  </w:style>
  <w:style w:type="paragraph" w:styleId="4">
    <w:name w:val="heading 4"/>
    <w:basedOn w:val="a"/>
    <w:next w:val="a"/>
    <w:link w:val="40"/>
    <w:qFormat/>
    <w:rsid w:val="00192F12"/>
    <w:pPr>
      <w:keepNext/>
      <w:tabs>
        <w:tab w:val="num" w:pos="1224"/>
      </w:tabs>
      <w:spacing w:before="240" w:after="60" w:line="240" w:lineRule="auto"/>
      <w:ind w:left="1224" w:hanging="864"/>
      <w:jc w:val="both"/>
      <w:outlineLvl w:val="3"/>
    </w:pPr>
    <w:rPr>
      <w:rFonts w:ascii="Arial" w:eastAsia="Times New Roman" w:hAnsi="Arial" w:cs="Times New Roman"/>
      <w:sz w:val="24"/>
      <w:szCs w:val="20"/>
    </w:rPr>
  </w:style>
  <w:style w:type="paragraph" w:styleId="5">
    <w:name w:val="heading 5"/>
    <w:basedOn w:val="a"/>
    <w:next w:val="a"/>
    <w:link w:val="50"/>
    <w:qFormat/>
    <w:rsid w:val="00192F12"/>
    <w:pPr>
      <w:spacing w:before="240" w:after="60" w:line="240" w:lineRule="auto"/>
      <w:jc w:val="both"/>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192F12"/>
    <w:pPr>
      <w:tabs>
        <w:tab w:val="num" w:pos="1152"/>
      </w:tabs>
      <w:spacing w:before="240" w:after="60" w:line="240" w:lineRule="auto"/>
      <w:ind w:left="1152" w:hanging="1152"/>
      <w:jc w:val="both"/>
      <w:outlineLvl w:val="5"/>
    </w:pPr>
    <w:rPr>
      <w:rFonts w:ascii="Times New Roman" w:eastAsia="Times New Roman" w:hAnsi="Times New Roman" w:cs="Times New Roman"/>
      <w:i/>
      <w:szCs w:val="20"/>
    </w:rPr>
  </w:style>
  <w:style w:type="paragraph" w:styleId="7">
    <w:name w:val="heading 7"/>
    <w:basedOn w:val="a"/>
    <w:next w:val="a"/>
    <w:link w:val="70"/>
    <w:qFormat/>
    <w:rsid w:val="00192F12"/>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8">
    <w:name w:val="heading 8"/>
    <w:basedOn w:val="a"/>
    <w:next w:val="a"/>
    <w:link w:val="80"/>
    <w:uiPriority w:val="99"/>
    <w:qFormat/>
    <w:rsid w:val="00192F12"/>
    <w:pPr>
      <w:tabs>
        <w:tab w:val="num" w:pos="1440"/>
      </w:tabs>
      <w:spacing w:before="240" w:after="60" w:line="240" w:lineRule="auto"/>
      <w:ind w:left="1440" w:hanging="1440"/>
      <w:jc w:val="both"/>
      <w:outlineLvl w:val="7"/>
    </w:pPr>
    <w:rPr>
      <w:rFonts w:ascii="Arial" w:eastAsia="Times New Roman" w:hAnsi="Arial" w:cs="Times New Roman"/>
      <w:i/>
      <w:sz w:val="20"/>
      <w:szCs w:val="20"/>
    </w:rPr>
  </w:style>
  <w:style w:type="paragraph" w:styleId="9">
    <w:name w:val="heading 9"/>
    <w:basedOn w:val="a"/>
    <w:next w:val="a"/>
    <w:link w:val="90"/>
    <w:uiPriority w:val="99"/>
    <w:qFormat/>
    <w:rsid w:val="00192F12"/>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92F12"/>
    <w:pPr>
      <w:spacing w:after="0"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3"/>
    <w:uiPriority w:val="1"/>
    <w:locked/>
    <w:rsid w:val="00192F12"/>
    <w:rPr>
      <w:rFonts w:ascii="Times New Roman" w:eastAsia="Times New Roman" w:hAnsi="Times New Roman" w:cs="Times New Roman"/>
      <w:sz w:val="24"/>
      <w:szCs w:val="24"/>
      <w:lang w:eastAsia="ru-RU"/>
    </w:rPr>
  </w:style>
  <w:style w:type="paragraph" w:customStyle="1" w:styleId="Default">
    <w:name w:val="Default"/>
    <w:rsid w:val="00192F1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0"/>
    <w:uiPriority w:val="99"/>
    <w:rsid w:val="00192F12"/>
    <w:rPr>
      <w:rFonts w:ascii="Arial" w:eastAsia="Times New Roman" w:hAnsi="Arial" w:cs="Times New Roman"/>
      <w:b/>
      <w:bCs/>
      <w:color w:val="26282F"/>
      <w:sz w:val="24"/>
      <w:szCs w:val="24"/>
      <w:lang w:eastAsia="ru-RU"/>
    </w:rPr>
  </w:style>
  <w:style w:type="character" w:customStyle="1" w:styleId="21">
    <w:name w:val="Заголовок 2 Знак"/>
    <w:aliases w:val="H2 Знак"/>
    <w:basedOn w:val="a0"/>
    <w:link w:val="20"/>
    <w:uiPriority w:val="99"/>
    <w:rsid w:val="00192F12"/>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9"/>
    <w:rsid w:val="00192F12"/>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192F12"/>
    <w:rPr>
      <w:rFonts w:ascii="Arial" w:eastAsia="Times New Roman" w:hAnsi="Arial" w:cs="Times New Roman"/>
      <w:sz w:val="24"/>
      <w:szCs w:val="20"/>
      <w:lang w:eastAsia="ru-RU"/>
    </w:rPr>
  </w:style>
  <w:style w:type="character" w:customStyle="1" w:styleId="50">
    <w:name w:val="Заголовок 5 Знак"/>
    <w:basedOn w:val="a0"/>
    <w:link w:val="5"/>
    <w:uiPriority w:val="99"/>
    <w:rsid w:val="00192F12"/>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192F12"/>
    <w:rPr>
      <w:rFonts w:ascii="Times New Roman" w:eastAsia="Times New Roman" w:hAnsi="Times New Roman" w:cs="Times New Roman"/>
      <w:i/>
      <w:szCs w:val="20"/>
      <w:lang w:eastAsia="ru-RU"/>
    </w:rPr>
  </w:style>
  <w:style w:type="character" w:customStyle="1" w:styleId="70">
    <w:name w:val="Заголовок 7 Знак"/>
    <w:basedOn w:val="a0"/>
    <w:link w:val="7"/>
    <w:uiPriority w:val="99"/>
    <w:rsid w:val="00192F12"/>
    <w:rPr>
      <w:rFonts w:ascii="Arial" w:eastAsia="Times New Roman" w:hAnsi="Arial" w:cs="Times New Roman"/>
      <w:sz w:val="20"/>
      <w:szCs w:val="20"/>
      <w:lang w:eastAsia="ru-RU"/>
    </w:rPr>
  </w:style>
  <w:style w:type="character" w:customStyle="1" w:styleId="80">
    <w:name w:val="Заголовок 8 Знак"/>
    <w:basedOn w:val="a0"/>
    <w:link w:val="8"/>
    <w:uiPriority w:val="99"/>
    <w:rsid w:val="00192F12"/>
    <w:rPr>
      <w:rFonts w:ascii="Arial" w:eastAsia="Times New Roman" w:hAnsi="Arial" w:cs="Times New Roman"/>
      <w:i/>
      <w:sz w:val="20"/>
      <w:szCs w:val="20"/>
      <w:lang w:eastAsia="ru-RU"/>
    </w:rPr>
  </w:style>
  <w:style w:type="character" w:customStyle="1" w:styleId="90">
    <w:name w:val="Заголовок 9 Знак"/>
    <w:basedOn w:val="a0"/>
    <w:link w:val="9"/>
    <w:uiPriority w:val="99"/>
    <w:rsid w:val="00192F12"/>
    <w:rPr>
      <w:rFonts w:ascii="Arial" w:eastAsia="Times New Roman" w:hAnsi="Arial" w:cs="Times New Roman"/>
      <w:b/>
      <w:i/>
      <w:sz w:val="18"/>
      <w:szCs w:val="20"/>
      <w:lang w:eastAsia="ru-RU"/>
    </w:rPr>
  </w:style>
  <w:style w:type="paragraph" w:styleId="a5">
    <w:name w:val="Body Text"/>
    <w:basedOn w:val="a"/>
    <w:link w:val="a6"/>
    <w:rsid w:val="00192F12"/>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uiPriority w:val="99"/>
    <w:rsid w:val="00192F12"/>
    <w:rPr>
      <w:rFonts w:ascii="Times New Roman" w:eastAsia="Times New Roman" w:hAnsi="Times New Roman" w:cs="Times New Roman"/>
      <w:sz w:val="24"/>
      <w:szCs w:val="24"/>
      <w:lang w:eastAsia="ar-SA"/>
    </w:rPr>
  </w:style>
  <w:style w:type="paragraph" w:styleId="a7">
    <w:name w:val="Normal (Web)"/>
    <w:aliases w:val="Обычный (Web),Обычный (веб) Знак Знак,Знак Знак Знак,Обычный (веб) Знак,Обычный (веб) Знак Знак Знак1,Знак Знак1 Знак,Обычный (веб) Знак Знак Знак Знак,Знак Знак Знак1 Знак Знак"/>
    <w:basedOn w:val="a"/>
    <w:link w:val="12"/>
    <w:rsid w:val="00192F12"/>
    <w:pPr>
      <w:suppressAutoHyphens/>
      <w:spacing w:before="280" w:after="119" w:line="240" w:lineRule="auto"/>
    </w:pPr>
    <w:rPr>
      <w:rFonts w:ascii="Times New Roman" w:eastAsia="Times New Roman" w:hAnsi="Times New Roman" w:cs="Times New Roman"/>
      <w:sz w:val="24"/>
      <w:szCs w:val="24"/>
      <w:lang w:eastAsia="ar-SA"/>
    </w:rPr>
  </w:style>
  <w:style w:type="paragraph" w:styleId="a8">
    <w:name w:val="List Paragraph"/>
    <w:aliases w:val="Bullet List,FooterText,numbered,Paragraphe de liste1,lp1"/>
    <w:basedOn w:val="a"/>
    <w:link w:val="a9"/>
    <w:qFormat/>
    <w:rsid w:val="00192F12"/>
    <w:pPr>
      <w:ind w:left="720"/>
      <w:contextualSpacing/>
    </w:pPr>
  </w:style>
  <w:style w:type="character" w:customStyle="1" w:styleId="31">
    <w:name w:val="Основной текст (3)"/>
    <w:basedOn w:val="a0"/>
    <w:rsid w:val="00192F12"/>
    <w:rPr>
      <w:rFonts w:ascii="Sylfaen" w:eastAsia="Sylfaen" w:hAnsi="Sylfaen" w:cs="Sylfaen"/>
      <w:b w:val="0"/>
      <w:bCs w:val="0"/>
      <w:i w:val="0"/>
      <w:iCs w:val="0"/>
      <w:smallCaps w:val="0"/>
      <w:strike w:val="0"/>
      <w:color w:val="000000"/>
      <w:spacing w:val="0"/>
      <w:w w:val="100"/>
      <w:position w:val="0"/>
      <w:sz w:val="24"/>
      <w:szCs w:val="24"/>
      <w:u w:val="single"/>
      <w:lang w:val="ru-RU" w:eastAsia="ru-RU" w:bidi="ru-RU"/>
    </w:rPr>
  </w:style>
  <w:style w:type="character" w:customStyle="1" w:styleId="22">
    <w:name w:val="Основной текст (2)_"/>
    <w:basedOn w:val="a0"/>
    <w:link w:val="23"/>
    <w:rsid w:val="00192F12"/>
    <w:rPr>
      <w:rFonts w:ascii="Sylfaen" w:eastAsia="Sylfaen" w:hAnsi="Sylfaen" w:cs="Sylfaen"/>
      <w:sz w:val="26"/>
      <w:szCs w:val="26"/>
      <w:shd w:val="clear" w:color="auto" w:fill="FFFFFF"/>
    </w:rPr>
  </w:style>
  <w:style w:type="paragraph" w:customStyle="1" w:styleId="23">
    <w:name w:val="Основной текст (2)"/>
    <w:basedOn w:val="a"/>
    <w:link w:val="22"/>
    <w:rsid w:val="00192F12"/>
    <w:pPr>
      <w:widowControl w:val="0"/>
      <w:shd w:val="clear" w:color="auto" w:fill="FFFFFF"/>
      <w:spacing w:before="300" w:after="420" w:line="0" w:lineRule="atLeast"/>
      <w:jc w:val="both"/>
    </w:pPr>
    <w:rPr>
      <w:rFonts w:ascii="Sylfaen" w:eastAsia="Sylfaen" w:hAnsi="Sylfaen" w:cs="Sylfaen"/>
      <w:sz w:val="26"/>
      <w:szCs w:val="26"/>
      <w:lang w:eastAsia="en-US"/>
    </w:rPr>
  </w:style>
  <w:style w:type="table" w:styleId="aa">
    <w:name w:val="Table Grid"/>
    <w:basedOn w:val="a1"/>
    <w:rsid w:val="00192F1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b">
    <w:name w:val="ЛЮВ"/>
    <w:basedOn w:val="a"/>
    <w:rsid w:val="00192F12"/>
    <w:pPr>
      <w:spacing w:after="80"/>
      <w:ind w:left="708"/>
      <w:jc w:val="both"/>
    </w:pPr>
    <w:rPr>
      <w:rFonts w:ascii="Calibri" w:eastAsia="Times New Roman" w:hAnsi="Calibri" w:cs="Times New Roman"/>
      <w:sz w:val="28"/>
      <w:szCs w:val="28"/>
    </w:rPr>
  </w:style>
  <w:style w:type="paragraph" w:customStyle="1" w:styleId="13">
    <w:name w:val="Без интервала1"/>
    <w:aliases w:val="Текстовая часть,Текстовый"/>
    <w:link w:val="NoSpacingChar1"/>
    <w:uiPriority w:val="99"/>
    <w:qFormat/>
    <w:rsid w:val="00192F12"/>
    <w:pPr>
      <w:spacing w:after="0" w:line="240" w:lineRule="auto"/>
    </w:pPr>
    <w:rPr>
      <w:rFonts w:ascii="Calibri" w:eastAsia="Times New Roman" w:hAnsi="Calibri" w:cs="Times New Roman"/>
      <w:lang w:eastAsia="ru-RU"/>
    </w:rPr>
  </w:style>
  <w:style w:type="character" w:customStyle="1" w:styleId="NoSpacingChar1">
    <w:name w:val="No Spacing Char1"/>
    <w:aliases w:val="Текстовая часть Char,Текстовый Char"/>
    <w:link w:val="13"/>
    <w:uiPriority w:val="99"/>
    <w:locked/>
    <w:rsid w:val="00192F12"/>
    <w:rPr>
      <w:rFonts w:ascii="Calibri" w:eastAsia="Times New Roman" w:hAnsi="Calibri" w:cs="Times New Roman"/>
      <w:lang w:eastAsia="ru-RU"/>
    </w:rPr>
  </w:style>
  <w:style w:type="paragraph" w:styleId="ac">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Знак22"/>
    <w:basedOn w:val="a"/>
    <w:link w:val="ad"/>
    <w:rsid w:val="00192F12"/>
    <w:pPr>
      <w:suppressAutoHyphens/>
      <w:spacing w:after="0" w:line="240" w:lineRule="auto"/>
      <w:ind w:left="930"/>
      <w:jc w:val="both"/>
    </w:pPr>
    <w:rPr>
      <w:rFonts w:ascii="Times New Roman" w:eastAsia="Times New Roman" w:hAnsi="Times New Roman" w:cs="Times New Roman"/>
      <w:sz w:val="28"/>
      <w:szCs w:val="24"/>
      <w:lang w:eastAsia="ar-SA"/>
    </w:rPr>
  </w:style>
  <w:style w:type="character" w:customStyle="1" w:styleId="ad">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1,Знак22 Знак"/>
    <w:basedOn w:val="a0"/>
    <w:link w:val="ac"/>
    <w:uiPriority w:val="99"/>
    <w:rsid w:val="00192F12"/>
    <w:rPr>
      <w:rFonts w:ascii="Times New Roman" w:eastAsia="Times New Roman" w:hAnsi="Times New Roman" w:cs="Times New Roman"/>
      <w:sz w:val="28"/>
      <w:szCs w:val="24"/>
      <w:lang w:eastAsia="ar-SA"/>
    </w:rPr>
  </w:style>
  <w:style w:type="paragraph" w:styleId="ae">
    <w:name w:val="Subtitle"/>
    <w:basedOn w:val="a"/>
    <w:next w:val="a"/>
    <w:link w:val="af"/>
    <w:qFormat/>
    <w:rsid w:val="00192F12"/>
    <w:pPr>
      <w:numPr>
        <w:ilvl w:val="1"/>
      </w:numPr>
    </w:pPr>
    <w:rPr>
      <w:rFonts w:ascii="Cambria" w:eastAsia="Times New Roman" w:hAnsi="Cambria" w:cs="Times New Roman"/>
      <w:i/>
      <w:iCs/>
      <w:color w:val="4F81BD"/>
      <w:spacing w:val="15"/>
      <w:sz w:val="24"/>
      <w:szCs w:val="24"/>
    </w:rPr>
  </w:style>
  <w:style w:type="character" w:customStyle="1" w:styleId="af">
    <w:name w:val="Подзаголовок Знак"/>
    <w:basedOn w:val="a0"/>
    <w:link w:val="ae"/>
    <w:rsid w:val="00192F12"/>
    <w:rPr>
      <w:rFonts w:ascii="Cambria" w:eastAsia="Times New Roman" w:hAnsi="Cambria" w:cs="Times New Roman"/>
      <w:i/>
      <w:iCs/>
      <w:color w:val="4F81BD"/>
      <w:spacing w:val="15"/>
      <w:sz w:val="24"/>
      <w:szCs w:val="24"/>
      <w:lang w:eastAsia="ru-RU"/>
    </w:rPr>
  </w:style>
  <w:style w:type="character" w:customStyle="1" w:styleId="12">
    <w:name w:val="Обычный (веб) Знак1"/>
    <w:aliases w:val="Обычный (Web) Знак,Обычный (веб) Знак Знак Знак,Знак Знак Знак Знак,Обычный (веб) Знак Знак1,Обычный (веб) Знак Знак Знак1 Знак,Знак Знак1 Знак Знак,Обычный (веб) Знак Знак Знак Знак Знак,Знак Знак Знак1 Знак Знак Знак"/>
    <w:link w:val="a7"/>
    <w:locked/>
    <w:rsid w:val="00192F12"/>
    <w:rPr>
      <w:rFonts w:ascii="Times New Roman" w:eastAsia="Times New Roman" w:hAnsi="Times New Roman" w:cs="Times New Roman"/>
      <w:sz w:val="24"/>
      <w:szCs w:val="24"/>
      <w:lang w:eastAsia="ar-SA"/>
    </w:rPr>
  </w:style>
  <w:style w:type="paragraph" w:styleId="af0">
    <w:name w:val="Title"/>
    <w:basedOn w:val="a"/>
    <w:link w:val="af1"/>
    <w:qFormat/>
    <w:rsid w:val="00192F12"/>
    <w:pPr>
      <w:spacing w:after="0" w:line="240" w:lineRule="auto"/>
      <w:jc w:val="center"/>
    </w:pPr>
    <w:rPr>
      <w:rFonts w:ascii="Times New Roman" w:eastAsia="Times New Roman" w:hAnsi="Times New Roman" w:cs="Times New Roman"/>
      <w:sz w:val="24"/>
      <w:szCs w:val="20"/>
    </w:rPr>
  </w:style>
  <w:style w:type="character" w:customStyle="1" w:styleId="af1">
    <w:name w:val="Название Знак"/>
    <w:basedOn w:val="a0"/>
    <w:link w:val="af0"/>
    <w:rsid w:val="00192F12"/>
    <w:rPr>
      <w:rFonts w:ascii="Times New Roman" w:eastAsia="Times New Roman" w:hAnsi="Times New Roman" w:cs="Times New Roman"/>
      <w:sz w:val="24"/>
      <w:szCs w:val="20"/>
      <w:lang w:eastAsia="ru-RU"/>
    </w:rPr>
  </w:style>
  <w:style w:type="paragraph" w:customStyle="1" w:styleId="ConsPlusNormal">
    <w:name w:val="ConsPlusNormal"/>
    <w:link w:val="ConsPlusNormal0"/>
    <w:qFormat/>
    <w:rsid w:val="00192F12"/>
    <w:pPr>
      <w:widowControl w:val="0"/>
      <w:autoSpaceDE w:val="0"/>
      <w:autoSpaceDN w:val="0"/>
      <w:spacing w:after="0" w:line="240" w:lineRule="auto"/>
    </w:pPr>
    <w:rPr>
      <w:rFonts w:ascii="Times New Roman" w:eastAsia="Times New Roman" w:hAnsi="Times New Roman" w:cs="Times New Roman"/>
      <w:lang w:eastAsia="ru-RU"/>
    </w:rPr>
  </w:style>
  <w:style w:type="character" w:customStyle="1" w:styleId="ConsPlusNormal0">
    <w:name w:val="ConsPlusNormal Знак"/>
    <w:link w:val="ConsPlusNormal"/>
    <w:locked/>
    <w:rsid w:val="00192F12"/>
    <w:rPr>
      <w:rFonts w:ascii="Times New Roman" w:eastAsia="Times New Roman" w:hAnsi="Times New Roman" w:cs="Times New Roman"/>
      <w:lang w:eastAsia="ru-RU"/>
    </w:rPr>
  </w:style>
  <w:style w:type="character" w:customStyle="1" w:styleId="af2">
    <w:name w:val="Гипертекстовая ссылка"/>
    <w:basedOn w:val="a0"/>
    <w:uiPriority w:val="99"/>
    <w:rsid w:val="00192F12"/>
    <w:rPr>
      <w:rFonts w:cs="Times New Roman"/>
      <w:color w:val="106BBE"/>
    </w:rPr>
  </w:style>
  <w:style w:type="character" w:styleId="af3">
    <w:name w:val="Emphasis"/>
    <w:basedOn w:val="a0"/>
    <w:uiPriority w:val="99"/>
    <w:qFormat/>
    <w:rsid w:val="00192F12"/>
    <w:rPr>
      <w:rFonts w:cs="Times New Roman"/>
      <w:i/>
      <w:iCs/>
    </w:rPr>
  </w:style>
  <w:style w:type="paragraph" w:customStyle="1" w:styleId="ConsPlusTitle">
    <w:name w:val="ConsPlusTitle"/>
    <w:rsid w:val="00192F1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NoSpacing1">
    <w:name w:val="No Spacing1"/>
    <w:link w:val="NoSpacingChar"/>
    <w:uiPriority w:val="99"/>
    <w:rsid w:val="00192F12"/>
    <w:rPr>
      <w:rFonts w:ascii="Times New Roman" w:eastAsia="Times New Roman" w:hAnsi="Times New Roman" w:cs="Times New Roman"/>
      <w:sz w:val="24"/>
      <w:lang w:eastAsia="ru-RU"/>
    </w:rPr>
  </w:style>
  <w:style w:type="character" w:customStyle="1" w:styleId="NoSpacingChar">
    <w:name w:val="No Spacing Char"/>
    <w:link w:val="NoSpacing1"/>
    <w:uiPriority w:val="99"/>
    <w:locked/>
    <w:rsid w:val="00192F12"/>
    <w:rPr>
      <w:rFonts w:ascii="Times New Roman" w:eastAsia="Times New Roman" w:hAnsi="Times New Roman" w:cs="Times New Roman"/>
      <w:sz w:val="24"/>
      <w:lang w:eastAsia="ru-RU"/>
    </w:rPr>
  </w:style>
  <w:style w:type="paragraph" w:customStyle="1" w:styleId="ListParagraph1">
    <w:name w:val="List Paragraph1"/>
    <w:basedOn w:val="a"/>
    <w:link w:val="ListParagraphChar"/>
    <w:uiPriority w:val="99"/>
    <w:rsid w:val="00192F12"/>
    <w:pPr>
      <w:ind w:left="720"/>
    </w:pPr>
    <w:rPr>
      <w:rFonts w:ascii="Calibri" w:eastAsia="Times New Roman" w:hAnsi="Calibri" w:cs="Times New Roman"/>
      <w:sz w:val="20"/>
      <w:szCs w:val="20"/>
      <w:lang w:eastAsia="en-US"/>
    </w:rPr>
  </w:style>
  <w:style w:type="character" w:customStyle="1" w:styleId="ListParagraphChar">
    <w:name w:val="List Paragraph Char"/>
    <w:link w:val="ListParagraph1"/>
    <w:uiPriority w:val="99"/>
    <w:locked/>
    <w:rsid w:val="00192F12"/>
    <w:rPr>
      <w:rFonts w:ascii="Calibri" w:eastAsia="Times New Roman" w:hAnsi="Calibri" w:cs="Times New Roman"/>
      <w:sz w:val="20"/>
      <w:szCs w:val="20"/>
    </w:rPr>
  </w:style>
  <w:style w:type="character" w:customStyle="1" w:styleId="CharacterStyle1">
    <w:name w:val="Character Style 1"/>
    <w:uiPriority w:val="99"/>
    <w:rsid w:val="00192F12"/>
    <w:rPr>
      <w:sz w:val="32"/>
    </w:rPr>
  </w:style>
  <w:style w:type="paragraph" w:customStyle="1" w:styleId="14">
    <w:name w:val="Абзац списка1"/>
    <w:basedOn w:val="a"/>
    <w:rsid w:val="00192F12"/>
    <w:pPr>
      <w:ind w:left="720"/>
    </w:pPr>
    <w:rPr>
      <w:rFonts w:ascii="Calibri" w:eastAsia="Times New Roman" w:hAnsi="Calibri" w:cs="Times New Roman"/>
    </w:rPr>
  </w:style>
  <w:style w:type="character" w:styleId="af4">
    <w:name w:val="Hyperlink"/>
    <w:basedOn w:val="a0"/>
    <w:uiPriority w:val="99"/>
    <w:rsid w:val="00192F12"/>
    <w:rPr>
      <w:rFonts w:cs="Times New Roman"/>
      <w:color w:val="0000FF"/>
      <w:u w:val="single"/>
    </w:rPr>
  </w:style>
  <w:style w:type="paragraph" w:customStyle="1" w:styleId="ConsPlusNonformat">
    <w:name w:val="ConsPlusNonformat"/>
    <w:link w:val="ConsPlusNonformat0"/>
    <w:rsid w:val="00192F12"/>
    <w:pPr>
      <w:widowControl w:val="0"/>
      <w:autoSpaceDE w:val="0"/>
      <w:autoSpaceDN w:val="0"/>
      <w:adjustRightInd w:val="0"/>
      <w:spacing w:after="0" w:line="240" w:lineRule="auto"/>
    </w:pPr>
    <w:rPr>
      <w:rFonts w:ascii="Courier New" w:eastAsia="Times New Roman" w:hAnsi="Courier New" w:cs="Courier New"/>
      <w:lang w:eastAsia="ru-RU"/>
    </w:rPr>
  </w:style>
  <w:style w:type="character" w:customStyle="1" w:styleId="ConsPlusNonformat0">
    <w:name w:val="ConsPlusNonformat Знак"/>
    <w:link w:val="ConsPlusNonformat"/>
    <w:locked/>
    <w:rsid w:val="00192F12"/>
    <w:rPr>
      <w:rFonts w:ascii="Courier New" w:eastAsia="Times New Roman" w:hAnsi="Courier New" w:cs="Courier New"/>
      <w:lang w:eastAsia="ru-RU"/>
    </w:rPr>
  </w:style>
  <w:style w:type="paragraph" w:customStyle="1" w:styleId="15">
    <w:name w:val="Стиль1"/>
    <w:basedOn w:val="a"/>
    <w:uiPriority w:val="99"/>
    <w:rsid w:val="00192F12"/>
    <w:pPr>
      <w:keepNext/>
      <w:keepLines/>
      <w:widowControl w:val="0"/>
      <w:suppressLineNumbers/>
      <w:tabs>
        <w:tab w:val="num" w:pos="643"/>
      </w:tabs>
      <w:suppressAutoHyphens/>
      <w:spacing w:after="60" w:line="240" w:lineRule="auto"/>
      <w:ind w:left="643" w:hanging="360"/>
    </w:pPr>
    <w:rPr>
      <w:rFonts w:ascii="Times New Roman" w:eastAsia="Times New Roman" w:hAnsi="Times New Roman" w:cs="Times New Roman"/>
      <w:b/>
      <w:sz w:val="28"/>
      <w:szCs w:val="24"/>
    </w:rPr>
  </w:style>
  <w:style w:type="character" w:customStyle="1" w:styleId="DocumentHeader12">
    <w:name w:val="Document Header1 Знак2"/>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ocked/>
    <w:rsid w:val="00192F12"/>
    <w:rPr>
      <w:b/>
      <w:kern w:val="28"/>
      <w:sz w:val="36"/>
    </w:rPr>
  </w:style>
  <w:style w:type="character" w:customStyle="1" w:styleId="f">
    <w:name w:val="f"/>
    <w:uiPriority w:val="99"/>
    <w:rsid w:val="00192F12"/>
  </w:style>
  <w:style w:type="character" w:customStyle="1" w:styleId="blk">
    <w:name w:val="blk"/>
    <w:rsid w:val="00192F12"/>
  </w:style>
  <w:style w:type="character" w:customStyle="1" w:styleId="u">
    <w:name w:val="u"/>
    <w:uiPriority w:val="99"/>
    <w:rsid w:val="00192F12"/>
  </w:style>
  <w:style w:type="paragraph" w:styleId="af5">
    <w:name w:val="Date"/>
    <w:basedOn w:val="a"/>
    <w:next w:val="a"/>
    <w:link w:val="af6"/>
    <w:uiPriority w:val="99"/>
    <w:rsid w:val="00192F12"/>
    <w:pPr>
      <w:spacing w:after="60" w:line="240" w:lineRule="auto"/>
      <w:jc w:val="both"/>
    </w:pPr>
    <w:rPr>
      <w:rFonts w:ascii="Calibri" w:eastAsia="Times New Roman" w:hAnsi="Calibri" w:cs="Calibri"/>
      <w:sz w:val="24"/>
      <w:szCs w:val="24"/>
    </w:rPr>
  </w:style>
  <w:style w:type="character" w:customStyle="1" w:styleId="af6">
    <w:name w:val="Дата Знак"/>
    <w:basedOn w:val="a0"/>
    <w:link w:val="af5"/>
    <w:uiPriority w:val="99"/>
    <w:rsid w:val="00192F12"/>
    <w:rPr>
      <w:rFonts w:ascii="Calibri" w:eastAsia="Times New Roman" w:hAnsi="Calibri" w:cs="Calibri"/>
      <w:sz w:val="24"/>
      <w:szCs w:val="24"/>
      <w:lang w:eastAsia="ru-RU"/>
    </w:rPr>
  </w:style>
  <w:style w:type="paragraph" w:customStyle="1" w:styleId="32">
    <w:name w:val="Стиль3 Знак Знак"/>
    <w:basedOn w:val="24"/>
    <w:link w:val="33"/>
    <w:uiPriority w:val="99"/>
    <w:rsid w:val="00192F12"/>
    <w:pPr>
      <w:widowControl w:val="0"/>
      <w:tabs>
        <w:tab w:val="num" w:pos="360"/>
      </w:tabs>
      <w:adjustRightInd w:val="0"/>
      <w:spacing w:after="0" w:line="240" w:lineRule="auto"/>
      <w:jc w:val="both"/>
      <w:textAlignment w:val="baseline"/>
    </w:pPr>
  </w:style>
  <w:style w:type="paragraph" w:styleId="24">
    <w:name w:val="Body Text Indent 2"/>
    <w:basedOn w:val="a"/>
    <w:link w:val="25"/>
    <w:rsid w:val="00192F12"/>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uiPriority w:val="99"/>
    <w:rsid w:val="00192F12"/>
    <w:rPr>
      <w:rFonts w:ascii="Times New Roman" w:eastAsia="Times New Roman" w:hAnsi="Times New Roman" w:cs="Times New Roman"/>
      <w:sz w:val="24"/>
      <w:szCs w:val="24"/>
      <w:lang w:eastAsia="ru-RU"/>
    </w:rPr>
  </w:style>
  <w:style w:type="character" w:customStyle="1" w:styleId="33">
    <w:name w:val="Стиль3 Знак Знак Знак"/>
    <w:basedOn w:val="a0"/>
    <w:link w:val="32"/>
    <w:uiPriority w:val="99"/>
    <w:locked/>
    <w:rsid w:val="00192F12"/>
    <w:rPr>
      <w:rFonts w:ascii="Times New Roman" w:eastAsia="Times New Roman" w:hAnsi="Times New Roman" w:cs="Times New Roman"/>
      <w:sz w:val="24"/>
      <w:szCs w:val="24"/>
      <w:lang w:eastAsia="ru-RU"/>
    </w:rPr>
  </w:style>
  <w:style w:type="paragraph" w:styleId="af7">
    <w:name w:val="footnote text"/>
    <w:aliases w:val="Знак,Знак2,Знак21,Знак1,Основной текст с отступом 21,Основной текст с отступом 22,Знак211,Знак3,Знак11,Основной текст с отступом 221,Знак2111,Знак4,Основной текст с отступом 23,Знак5,Основной текст с отступом 24,Знак21 Char,Знак1 Char,Зна"/>
    <w:basedOn w:val="a"/>
    <w:link w:val="af8"/>
    <w:uiPriority w:val="99"/>
    <w:qFormat/>
    <w:rsid w:val="00192F12"/>
    <w:pPr>
      <w:spacing w:after="60" w:line="240" w:lineRule="auto"/>
      <w:jc w:val="both"/>
    </w:pPr>
    <w:rPr>
      <w:rFonts w:ascii="Times New Roman" w:eastAsia="Times New Roman" w:hAnsi="Times New Roman" w:cs="Times New Roman"/>
      <w:sz w:val="20"/>
      <w:szCs w:val="20"/>
    </w:rPr>
  </w:style>
  <w:style w:type="character" w:customStyle="1" w:styleId="af8">
    <w:name w:val="Текст сноски Знак"/>
    <w:aliases w:val="Знак Знак,Знак2 Знак,Знак21 Знак,Знак1 Знак,Основной текст с отступом 21 Знак,Основной текст с отступом 22 Знак,Знак211 Знак,Знак3 Знак,Знак11 Знак,Основной текст с отступом 221 Знак,Знак2111 Знак,Знак4 Знак,Знак5 Знак,Знак21 Char Знак"/>
    <w:basedOn w:val="a0"/>
    <w:link w:val="af7"/>
    <w:uiPriority w:val="99"/>
    <w:rsid w:val="00192F12"/>
    <w:rPr>
      <w:rFonts w:ascii="Times New Roman" w:eastAsia="Times New Roman" w:hAnsi="Times New Roman" w:cs="Times New Roman"/>
      <w:sz w:val="20"/>
      <w:szCs w:val="20"/>
      <w:lang w:eastAsia="ru-RU"/>
    </w:rPr>
  </w:style>
  <w:style w:type="character" w:customStyle="1" w:styleId="af9">
    <w:name w:val="Основной текст с отступом Знак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uiPriority w:val="99"/>
    <w:locked/>
    <w:rsid w:val="00192F12"/>
    <w:rPr>
      <w:sz w:val="24"/>
      <w:lang w:val="ru-RU" w:eastAsia="ru-RU"/>
    </w:rPr>
  </w:style>
  <w:style w:type="paragraph" w:styleId="afa">
    <w:name w:val="Note Heading"/>
    <w:basedOn w:val="a"/>
    <w:next w:val="a"/>
    <w:link w:val="afb"/>
    <w:uiPriority w:val="99"/>
    <w:rsid w:val="00192F12"/>
    <w:pPr>
      <w:spacing w:after="60" w:line="240" w:lineRule="auto"/>
      <w:jc w:val="both"/>
    </w:pPr>
    <w:rPr>
      <w:rFonts w:ascii="Calibri" w:eastAsia="Times New Roman" w:hAnsi="Calibri" w:cs="Calibri"/>
      <w:sz w:val="24"/>
      <w:szCs w:val="24"/>
    </w:rPr>
  </w:style>
  <w:style w:type="character" w:customStyle="1" w:styleId="afb">
    <w:name w:val="Заголовок записки Знак"/>
    <w:basedOn w:val="a0"/>
    <w:link w:val="afa"/>
    <w:uiPriority w:val="99"/>
    <w:rsid w:val="00192F12"/>
    <w:rPr>
      <w:rFonts w:ascii="Calibri" w:eastAsia="Times New Roman" w:hAnsi="Calibri" w:cs="Calibri"/>
      <w:sz w:val="24"/>
      <w:szCs w:val="24"/>
      <w:lang w:eastAsia="ru-RU"/>
    </w:rPr>
  </w:style>
  <w:style w:type="paragraph" w:customStyle="1" w:styleId="afc">
    <w:name w:val="Пункт"/>
    <w:basedOn w:val="a"/>
    <w:uiPriority w:val="99"/>
    <w:rsid w:val="00192F12"/>
    <w:pPr>
      <w:tabs>
        <w:tab w:val="num" w:pos="1980"/>
      </w:tabs>
      <w:spacing w:after="0" w:line="240" w:lineRule="auto"/>
      <w:ind w:left="1404" w:hanging="504"/>
      <w:jc w:val="both"/>
    </w:pPr>
    <w:rPr>
      <w:rFonts w:ascii="Times New Roman" w:eastAsia="Times New Roman" w:hAnsi="Times New Roman" w:cs="Times New Roman"/>
      <w:sz w:val="24"/>
      <w:szCs w:val="28"/>
    </w:rPr>
  </w:style>
  <w:style w:type="paragraph" w:styleId="afd">
    <w:name w:val="header"/>
    <w:basedOn w:val="a"/>
    <w:link w:val="afe"/>
    <w:uiPriority w:val="99"/>
    <w:rsid w:val="00192F12"/>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fe">
    <w:name w:val="Верхний колонтитул Знак"/>
    <w:basedOn w:val="a0"/>
    <w:link w:val="afd"/>
    <w:uiPriority w:val="99"/>
    <w:rsid w:val="00192F12"/>
    <w:rPr>
      <w:rFonts w:ascii="Times New Roman" w:eastAsia="Times New Roman" w:hAnsi="Times New Roman" w:cs="Times New Roman"/>
      <w:sz w:val="20"/>
      <w:szCs w:val="20"/>
      <w:lang w:eastAsia="ru-RU"/>
    </w:rPr>
  </w:style>
  <w:style w:type="character" w:styleId="aff">
    <w:name w:val="page number"/>
    <w:basedOn w:val="a0"/>
    <w:uiPriority w:val="99"/>
    <w:rsid w:val="00192F12"/>
    <w:rPr>
      <w:rFonts w:cs="Times New Roman"/>
    </w:rPr>
  </w:style>
  <w:style w:type="character" w:customStyle="1" w:styleId="2Exact">
    <w:name w:val="Основной текст (2) Exact"/>
    <w:basedOn w:val="a0"/>
    <w:uiPriority w:val="99"/>
    <w:rsid w:val="00192F12"/>
    <w:rPr>
      <w:rFonts w:ascii="Times New Roman" w:hAnsi="Times New Roman" w:cs="Times New Roman"/>
      <w:sz w:val="28"/>
      <w:szCs w:val="28"/>
      <w:u w:val="none"/>
    </w:rPr>
  </w:style>
  <w:style w:type="paragraph" w:customStyle="1" w:styleId="aff0">
    <w:name w:val="Содержимое таблицы"/>
    <w:basedOn w:val="a"/>
    <w:uiPriority w:val="99"/>
    <w:rsid w:val="00192F12"/>
    <w:pPr>
      <w:widowControl w:val="0"/>
      <w:suppressLineNumbers/>
      <w:suppressAutoHyphens/>
      <w:spacing w:after="0" w:line="240" w:lineRule="auto"/>
    </w:pPr>
    <w:rPr>
      <w:rFonts w:ascii="Arial" w:eastAsia="SimSun" w:hAnsi="Arial" w:cs="Mangal"/>
      <w:sz w:val="20"/>
      <w:szCs w:val="24"/>
      <w:lang w:eastAsia="hi-IN" w:bidi="hi-IN"/>
    </w:rPr>
  </w:style>
  <w:style w:type="paragraph" w:customStyle="1" w:styleId="aff1">
    <w:name w:val="Нормальный (таблица)"/>
    <w:basedOn w:val="a"/>
    <w:next w:val="a"/>
    <w:uiPriority w:val="99"/>
    <w:rsid w:val="00192F12"/>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ff2">
    <w:name w:val="Прижатый влево"/>
    <w:basedOn w:val="a"/>
    <w:next w:val="a"/>
    <w:uiPriority w:val="99"/>
    <w:rsid w:val="00192F12"/>
    <w:pPr>
      <w:widowControl w:val="0"/>
      <w:autoSpaceDE w:val="0"/>
      <w:autoSpaceDN w:val="0"/>
      <w:adjustRightInd w:val="0"/>
      <w:spacing w:after="0" w:line="240" w:lineRule="auto"/>
    </w:pPr>
    <w:rPr>
      <w:rFonts w:ascii="Arial" w:eastAsia="Times New Roman" w:hAnsi="Arial" w:cs="Times New Roman"/>
      <w:sz w:val="24"/>
      <w:szCs w:val="24"/>
    </w:rPr>
  </w:style>
  <w:style w:type="paragraph" w:styleId="34">
    <w:name w:val="Body Text Indent 3"/>
    <w:basedOn w:val="a"/>
    <w:link w:val="35"/>
    <w:rsid w:val="00192F12"/>
    <w:pPr>
      <w:spacing w:after="120"/>
      <w:ind w:left="283"/>
    </w:pPr>
    <w:rPr>
      <w:rFonts w:ascii="Calibri" w:eastAsia="Times New Roman" w:hAnsi="Calibri" w:cs="Times New Roman"/>
      <w:sz w:val="16"/>
      <w:szCs w:val="16"/>
    </w:rPr>
  </w:style>
  <w:style w:type="character" w:customStyle="1" w:styleId="35">
    <w:name w:val="Основной текст с отступом 3 Знак"/>
    <w:basedOn w:val="a0"/>
    <w:link w:val="34"/>
    <w:uiPriority w:val="99"/>
    <w:rsid w:val="00192F12"/>
    <w:rPr>
      <w:rFonts w:ascii="Calibri" w:eastAsia="Times New Roman" w:hAnsi="Calibri" w:cs="Times New Roman"/>
      <w:sz w:val="16"/>
      <w:szCs w:val="16"/>
      <w:lang w:eastAsia="ru-RU"/>
    </w:rPr>
  </w:style>
  <w:style w:type="paragraph" w:customStyle="1" w:styleId="26">
    <w:name w:val="Абзац списка2"/>
    <w:basedOn w:val="a"/>
    <w:uiPriority w:val="99"/>
    <w:rsid w:val="00192F12"/>
    <w:pPr>
      <w:ind w:left="720"/>
    </w:pPr>
    <w:rPr>
      <w:rFonts w:ascii="Calibri" w:eastAsia="Times New Roman" w:hAnsi="Calibri" w:cs="Times New Roman"/>
    </w:rPr>
  </w:style>
  <w:style w:type="paragraph" w:customStyle="1" w:styleId="p35">
    <w:name w:val="p35"/>
    <w:basedOn w:val="a"/>
    <w:rsid w:val="00192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uiPriority w:val="99"/>
    <w:rsid w:val="00192F12"/>
    <w:rPr>
      <w:rFonts w:cs="Times New Roman"/>
    </w:rPr>
  </w:style>
  <w:style w:type="paragraph" w:customStyle="1" w:styleId="NoSpacing2">
    <w:name w:val="No Spacing2"/>
    <w:rsid w:val="00192F12"/>
    <w:pPr>
      <w:spacing w:after="0" w:line="240" w:lineRule="auto"/>
    </w:pPr>
    <w:rPr>
      <w:rFonts w:ascii="Calibri" w:eastAsia="Times New Roman" w:hAnsi="Calibri" w:cs="Times New Roman"/>
      <w:lang w:eastAsia="ru-RU"/>
    </w:rPr>
  </w:style>
  <w:style w:type="paragraph" w:styleId="aff3">
    <w:name w:val="Balloon Text"/>
    <w:basedOn w:val="a"/>
    <w:link w:val="aff4"/>
    <w:uiPriority w:val="99"/>
    <w:semiHidden/>
    <w:rsid w:val="00192F12"/>
    <w:pPr>
      <w:spacing w:after="0" w:line="240" w:lineRule="auto"/>
    </w:pPr>
    <w:rPr>
      <w:rFonts w:ascii="Tahoma" w:eastAsia="Times New Roman" w:hAnsi="Tahoma" w:cs="Tahoma"/>
      <w:sz w:val="16"/>
      <w:szCs w:val="16"/>
    </w:rPr>
  </w:style>
  <w:style w:type="character" w:customStyle="1" w:styleId="aff4">
    <w:name w:val="Текст выноски Знак"/>
    <w:basedOn w:val="a0"/>
    <w:link w:val="aff3"/>
    <w:uiPriority w:val="99"/>
    <w:semiHidden/>
    <w:rsid w:val="00192F12"/>
    <w:rPr>
      <w:rFonts w:ascii="Tahoma" w:eastAsia="Times New Roman" w:hAnsi="Tahoma" w:cs="Tahoma"/>
      <w:sz w:val="16"/>
      <w:szCs w:val="16"/>
      <w:lang w:eastAsia="ru-RU"/>
    </w:rPr>
  </w:style>
  <w:style w:type="paragraph" w:customStyle="1" w:styleId="formattext">
    <w:name w:val="formattext"/>
    <w:basedOn w:val="a"/>
    <w:uiPriority w:val="99"/>
    <w:rsid w:val="00192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2">
    <w:name w:val="List Paragraph2"/>
    <w:basedOn w:val="a"/>
    <w:rsid w:val="00192F12"/>
    <w:pPr>
      <w:ind w:left="720"/>
    </w:pPr>
    <w:rPr>
      <w:rFonts w:ascii="Calibri" w:eastAsia="Times New Roman" w:hAnsi="Calibri" w:cs="Times New Roman"/>
      <w:szCs w:val="28"/>
      <w:lang w:eastAsia="en-US"/>
    </w:rPr>
  </w:style>
  <w:style w:type="paragraph" w:styleId="aff5">
    <w:name w:val="footer"/>
    <w:basedOn w:val="a"/>
    <w:link w:val="aff6"/>
    <w:uiPriority w:val="99"/>
    <w:rsid w:val="00192F12"/>
    <w:pPr>
      <w:tabs>
        <w:tab w:val="center" w:pos="4677"/>
        <w:tab w:val="right" w:pos="9355"/>
      </w:tabs>
    </w:pPr>
    <w:rPr>
      <w:rFonts w:ascii="Calibri" w:eastAsia="Times New Roman" w:hAnsi="Calibri" w:cs="Times New Roman"/>
    </w:rPr>
  </w:style>
  <w:style w:type="character" w:customStyle="1" w:styleId="aff6">
    <w:name w:val="Нижний колонтитул Знак"/>
    <w:basedOn w:val="a0"/>
    <w:link w:val="aff5"/>
    <w:uiPriority w:val="99"/>
    <w:rsid w:val="00192F12"/>
    <w:rPr>
      <w:rFonts w:ascii="Calibri" w:eastAsia="Times New Roman" w:hAnsi="Calibri" w:cs="Times New Roman"/>
      <w:lang w:eastAsia="ru-RU"/>
    </w:rPr>
  </w:style>
  <w:style w:type="character" w:styleId="aff7">
    <w:name w:val="footnote reference"/>
    <w:aliases w:val="ТЗ.Сноска.Знак"/>
    <w:basedOn w:val="a0"/>
    <w:uiPriority w:val="99"/>
    <w:qFormat/>
    <w:rsid w:val="00192F12"/>
    <w:rPr>
      <w:rFonts w:ascii="Times New Roman" w:hAnsi="Times New Roman" w:cs="Times New Roman"/>
      <w:vertAlign w:val="superscript"/>
    </w:rPr>
  </w:style>
  <w:style w:type="character" w:customStyle="1" w:styleId="NoSpacingChar2">
    <w:name w:val="No Spacing Char2"/>
    <w:uiPriority w:val="99"/>
    <w:locked/>
    <w:rsid w:val="00192F12"/>
    <w:rPr>
      <w:sz w:val="22"/>
    </w:rPr>
  </w:style>
  <w:style w:type="paragraph" w:customStyle="1" w:styleId="aff8">
    <w:name w:val="Базовый"/>
    <w:uiPriority w:val="99"/>
    <w:rsid w:val="00192F12"/>
    <w:pPr>
      <w:tabs>
        <w:tab w:val="left" w:pos="709"/>
      </w:tabs>
      <w:suppressAutoHyphens/>
      <w:spacing w:line="276" w:lineRule="atLeast"/>
    </w:pPr>
    <w:rPr>
      <w:rFonts w:ascii="Calibri" w:eastAsia="Times New Roman" w:hAnsi="Calibri" w:cs="Times New Roman"/>
      <w:color w:val="00000A"/>
      <w:lang w:eastAsia="ru-RU"/>
    </w:rPr>
  </w:style>
  <w:style w:type="character" w:customStyle="1" w:styleId="-">
    <w:name w:val="Интернет-ссылка"/>
    <w:uiPriority w:val="99"/>
    <w:rsid w:val="00192F12"/>
    <w:rPr>
      <w:color w:val="000080"/>
      <w:u w:val="single"/>
      <w:lang w:val="ru-RU" w:eastAsia="ru-RU"/>
    </w:rPr>
  </w:style>
  <w:style w:type="character" w:customStyle="1" w:styleId="ListParagraphChar1">
    <w:name w:val="List Paragraph Char1"/>
    <w:uiPriority w:val="99"/>
    <w:locked/>
    <w:rsid w:val="00192F12"/>
    <w:rPr>
      <w:rFonts w:ascii="Times New Roman" w:hAnsi="Times New Roman"/>
      <w:sz w:val="24"/>
    </w:rPr>
  </w:style>
  <w:style w:type="paragraph" w:customStyle="1" w:styleId="aff9">
    <w:name w:val="Стиль"/>
    <w:basedOn w:val="a"/>
    <w:next w:val="af0"/>
    <w:link w:val="affa"/>
    <w:uiPriority w:val="99"/>
    <w:rsid w:val="00192F12"/>
    <w:pPr>
      <w:spacing w:after="0" w:line="240" w:lineRule="auto"/>
      <w:jc w:val="center"/>
    </w:pPr>
    <w:rPr>
      <w:rFonts w:ascii="Times New Roman" w:eastAsia="Times New Roman" w:hAnsi="Times New Roman" w:cs="Times New Roman"/>
      <w:b/>
      <w:bCs/>
      <w:sz w:val="24"/>
      <w:szCs w:val="24"/>
    </w:rPr>
  </w:style>
  <w:style w:type="character" w:customStyle="1" w:styleId="affa">
    <w:name w:val="Заголовок Знак"/>
    <w:link w:val="aff9"/>
    <w:uiPriority w:val="99"/>
    <w:locked/>
    <w:rsid w:val="00192F12"/>
    <w:rPr>
      <w:rFonts w:ascii="Times New Roman" w:eastAsia="Times New Roman" w:hAnsi="Times New Roman" w:cs="Times New Roman"/>
      <w:b/>
      <w:bCs/>
      <w:sz w:val="24"/>
      <w:szCs w:val="24"/>
      <w:lang w:eastAsia="ru-RU"/>
    </w:rPr>
  </w:style>
  <w:style w:type="paragraph" w:customStyle="1" w:styleId="Main">
    <w:name w:val="Main"/>
    <w:link w:val="Main0"/>
    <w:uiPriority w:val="99"/>
    <w:rsid w:val="00192F12"/>
    <w:pPr>
      <w:widowControl w:val="0"/>
      <w:spacing w:after="0" w:line="360" w:lineRule="auto"/>
      <w:ind w:firstLine="709"/>
      <w:jc w:val="both"/>
    </w:pPr>
    <w:rPr>
      <w:rFonts w:ascii="Times New Roman" w:eastAsia="Times New Roman" w:hAnsi="Times New Roman" w:cs="Times New Roman"/>
      <w:sz w:val="24"/>
      <w:szCs w:val="16"/>
      <w:lang w:eastAsia="ru-RU"/>
    </w:rPr>
  </w:style>
  <w:style w:type="character" w:customStyle="1" w:styleId="Main0">
    <w:name w:val="Main Знак"/>
    <w:link w:val="Main"/>
    <w:uiPriority w:val="99"/>
    <w:locked/>
    <w:rsid w:val="00192F12"/>
    <w:rPr>
      <w:rFonts w:ascii="Times New Roman" w:eastAsia="Times New Roman" w:hAnsi="Times New Roman" w:cs="Times New Roman"/>
      <w:sz w:val="24"/>
      <w:szCs w:val="16"/>
      <w:lang w:eastAsia="ru-RU"/>
    </w:rPr>
  </w:style>
  <w:style w:type="paragraph" w:customStyle="1" w:styleId="71">
    <w:name w:val="Стиль 7"/>
    <w:basedOn w:val="a"/>
    <w:next w:val="a"/>
    <w:uiPriority w:val="99"/>
    <w:rsid w:val="00192F12"/>
    <w:pPr>
      <w:spacing w:before="120" w:after="240" w:line="240" w:lineRule="auto"/>
      <w:jc w:val="center"/>
    </w:pPr>
    <w:rPr>
      <w:rFonts w:ascii="Arial" w:eastAsia="Times New Roman" w:hAnsi="Arial" w:cs="Times New Roman"/>
      <w:b/>
      <w:caps/>
      <w:szCs w:val="20"/>
    </w:rPr>
  </w:style>
  <w:style w:type="paragraph" w:customStyle="1" w:styleId="41">
    <w:name w:val="Стиль4"/>
    <w:basedOn w:val="a"/>
    <w:next w:val="af0"/>
    <w:uiPriority w:val="99"/>
    <w:rsid w:val="00192F12"/>
    <w:pPr>
      <w:spacing w:after="0" w:line="240" w:lineRule="auto"/>
      <w:jc w:val="center"/>
    </w:pPr>
    <w:rPr>
      <w:rFonts w:ascii="Times New Roman" w:eastAsia="Times New Roman" w:hAnsi="Times New Roman" w:cs="Times New Roman"/>
      <w:b/>
      <w:bCs/>
      <w:sz w:val="24"/>
      <w:szCs w:val="24"/>
    </w:rPr>
  </w:style>
  <w:style w:type="paragraph" w:customStyle="1" w:styleId="16">
    <w:name w:val="Стиль 1"/>
    <w:basedOn w:val="a"/>
    <w:uiPriority w:val="99"/>
    <w:rsid w:val="00192F12"/>
    <w:pPr>
      <w:overflowPunct w:val="0"/>
      <w:autoSpaceDE w:val="0"/>
      <w:autoSpaceDN w:val="0"/>
      <w:adjustRightInd w:val="0"/>
      <w:spacing w:before="60" w:after="60" w:line="240" w:lineRule="auto"/>
      <w:ind w:firstLine="709"/>
      <w:jc w:val="both"/>
      <w:textAlignment w:val="baseline"/>
    </w:pPr>
    <w:rPr>
      <w:rFonts w:ascii="Times New Roman" w:eastAsia="Times New Roman" w:hAnsi="Times New Roman" w:cs="Times New Roman"/>
      <w:sz w:val="24"/>
      <w:szCs w:val="20"/>
    </w:rPr>
  </w:style>
  <w:style w:type="paragraph" w:customStyle="1" w:styleId="Style3">
    <w:name w:val="Style3"/>
    <w:basedOn w:val="a"/>
    <w:uiPriority w:val="99"/>
    <w:rsid w:val="00192F12"/>
    <w:pPr>
      <w:widowControl w:val="0"/>
      <w:autoSpaceDE w:val="0"/>
      <w:spacing w:after="0" w:line="325" w:lineRule="exact"/>
    </w:pPr>
    <w:rPr>
      <w:rFonts w:ascii="Times New Roman" w:eastAsia="Times New Roman" w:hAnsi="Times New Roman" w:cs="Times New Roman"/>
      <w:sz w:val="24"/>
      <w:szCs w:val="24"/>
      <w:lang w:eastAsia="ar-SA"/>
    </w:rPr>
  </w:style>
  <w:style w:type="character" w:customStyle="1" w:styleId="FontStyle12">
    <w:name w:val="Font Style12"/>
    <w:basedOn w:val="a0"/>
    <w:uiPriority w:val="99"/>
    <w:rsid w:val="00192F12"/>
    <w:rPr>
      <w:rFonts w:ascii="Times New Roman" w:hAnsi="Times New Roman" w:cs="Times New Roman"/>
      <w:sz w:val="28"/>
      <w:szCs w:val="28"/>
    </w:rPr>
  </w:style>
  <w:style w:type="paragraph" w:customStyle="1" w:styleId="affb">
    <w:name w:val="Переменная часть"/>
    <w:basedOn w:val="a"/>
    <w:next w:val="a"/>
    <w:uiPriority w:val="99"/>
    <w:rsid w:val="00192F12"/>
    <w:pPr>
      <w:widowControl w:val="0"/>
      <w:autoSpaceDE w:val="0"/>
      <w:autoSpaceDN w:val="0"/>
      <w:adjustRightInd w:val="0"/>
      <w:spacing w:after="0" w:line="240" w:lineRule="auto"/>
      <w:ind w:firstLine="720"/>
      <w:jc w:val="both"/>
    </w:pPr>
    <w:rPr>
      <w:rFonts w:ascii="Verdana" w:eastAsia="Times New Roman" w:hAnsi="Verdana" w:cs="Verdana"/>
      <w:sz w:val="18"/>
      <w:szCs w:val="18"/>
    </w:rPr>
  </w:style>
  <w:style w:type="paragraph" w:customStyle="1" w:styleId="ConsNormal">
    <w:name w:val="ConsNormal"/>
    <w:rsid w:val="00192F1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7">
    <w:name w:val="Знак1 Знак Знак Знак Знак Знак Знак"/>
    <w:basedOn w:val="a"/>
    <w:uiPriority w:val="99"/>
    <w:rsid w:val="00192F12"/>
    <w:pPr>
      <w:spacing w:after="160" w:line="240" w:lineRule="exact"/>
    </w:pPr>
    <w:rPr>
      <w:rFonts w:ascii="Verdana" w:eastAsia="Times New Roman" w:hAnsi="Verdana" w:cs="Times New Roman"/>
      <w:sz w:val="24"/>
      <w:szCs w:val="24"/>
      <w:lang w:val="en-US" w:eastAsia="en-US"/>
    </w:rPr>
  </w:style>
  <w:style w:type="paragraph" w:styleId="affc">
    <w:name w:val="annotation text"/>
    <w:basedOn w:val="a"/>
    <w:link w:val="affd"/>
    <w:uiPriority w:val="99"/>
    <w:semiHidden/>
    <w:rsid w:val="00192F12"/>
    <w:pPr>
      <w:spacing w:after="0" w:line="240" w:lineRule="auto"/>
    </w:pPr>
    <w:rPr>
      <w:rFonts w:ascii="Times New Roman" w:eastAsia="Times New Roman" w:hAnsi="Times New Roman" w:cs="Times New Roman"/>
      <w:sz w:val="20"/>
      <w:szCs w:val="20"/>
    </w:rPr>
  </w:style>
  <w:style w:type="character" w:customStyle="1" w:styleId="affd">
    <w:name w:val="Текст примечания Знак"/>
    <w:basedOn w:val="a0"/>
    <w:link w:val="affc"/>
    <w:uiPriority w:val="99"/>
    <w:semiHidden/>
    <w:rsid w:val="00192F12"/>
    <w:rPr>
      <w:rFonts w:ascii="Times New Roman" w:eastAsia="Times New Roman" w:hAnsi="Times New Roman" w:cs="Times New Roman"/>
      <w:sz w:val="20"/>
      <w:szCs w:val="20"/>
      <w:lang w:eastAsia="ru-RU"/>
    </w:rPr>
  </w:style>
  <w:style w:type="paragraph" w:styleId="affe">
    <w:name w:val="annotation subject"/>
    <w:basedOn w:val="affc"/>
    <w:next w:val="affc"/>
    <w:link w:val="afff"/>
    <w:uiPriority w:val="99"/>
    <w:semiHidden/>
    <w:rsid w:val="00192F12"/>
    <w:rPr>
      <w:b/>
      <w:bCs/>
    </w:rPr>
  </w:style>
  <w:style w:type="character" w:customStyle="1" w:styleId="afff">
    <w:name w:val="Тема примечания Знак"/>
    <w:basedOn w:val="affd"/>
    <w:link w:val="affe"/>
    <w:uiPriority w:val="99"/>
    <w:semiHidden/>
    <w:rsid w:val="00192F12"/>
    <w:rPr>
      <w:rFonts w:ascii="Times New Roman" w:eastAsia="Times New Roman" w:hAnsi="Times New Roman" w:cs="Times New Roman"/>
      <w:b/>
      <w:bCs/>
      <w:sz w:val="20"/>
      <w:szCs w:val="20"/>
      <w:lang w:eastAsia="ru-RU"/>
    </w:rPr>
  </w:style>
  <w:style w:type="paragraph" w:customStyle="1" w:styleId="ConsPlusCell">
    <w:name w:val="ConsPlusCell"/>
    <w:rsid w:val="00192F12"/>
    <w:pPr>
      <w:autoSpaceDE w:val="0"/>
      <w:autoSpaceDN w:val="0"/>
      <w:adjustRightInd w:val="0"/>
      <w:spacing w:after="0" w:line="240" w:lineRule="auto"/>
    </w:pPr>
    <w:rPr>
      <w:rFonts w:ascii="Arial" w:eastAsia="Times New Roman" w:hAnsi="Arial" w:cs="Arial"/>
      <w:sz w:val="20"/>
      <w:szCs w:val="20"/>
      <w:lang w:eastAsia="ru-RU"/>
    </w:rPr>
  </w:style>
  <w:style w:type="paragraph" w:styleId="afff0">
    <w:name w:val="Block Text"/>
    <w:basedOn w:val="a"/>
    <w:uiPriority w:val="99"/>
    <w:rsid w:val="00192F12"/>
    <w:pPr>
      <w:spacing w:after="120" w:line="240" w:lineRule="auto"/>
      <w:ind w:left="1440" w:right="1440"/>
      <w:jc w:val="both"/>
    </w:pPr>
    <w:rPr>
      <w:rFonts w:ascii="Times New Roman" w:eastAsia="Times New Roman" w:hAnsi="Times New Roman" w:cs="Times New Roman"/>
      <w:sz w:val="24"/>
      <w:szCs w:val="20"/>
    </w:rPr>
  </w:style>
  <w:style w:type="paragraph" w:styleId="36">
    <w:name w:val="Body Text 3"/>
    <w:basedOn w:val="a"/>
    <w:link w:val="37"/>
    <w:uiPriority w:val="99"/>
    <w:rsid w:val="00192F12"/>
    <w:pPr>
      <w:spacing w:after="120" w:line="240" w:lineRule="auto"/>
    </w:pPr>
    <w:rPr>
      <w:rFonts w:ascii="Times New Roman" w:eastAsia="Times New Roman" w:hAnsi="Times New Roman" w:cs="Times New Roman"/>
      <w:sz w:val="16"/>
      <w:szCs w:val="16"/>
    </w:rPr>
  </w:style>
  <w:style w:type="character" w:customStyle="1" w:styleId="37">
    <w:name w:val="Основной текст 3 Знак"/>
    <w:basedOn w:val="a0"/>
    <w:link w:val="36"/>
    <w:uiPriority w:val="99"/>
    <w:rsid w:val="00192F12"/>
    <w:rPr>
      <w:rFonts w:ascii="Times New Roman" w:eastAsia="Times New Roman" w:hAnsi="Times New Roman" w:cs="Times New Roman"/>
      <w:sz w:val="16"/>
      <w:szCs w:val="16"/>
      <w:lang w:eastAsia="ru-RU"/>
    </w:rPr>
  </w:style>
  <w:style w:type="paragraph" w:styleId="27">
    <w:name w:val="Body Text 2"/>
    <w:basedOn w:val="a"/>
    <w:link w:val="28"/>
    <w:uiPriority w:val="99"/>
    <w:rsid w:val="00192F12"/>
    <w:pPr>
      <w:spacing w:after="120" w:line="480" w:lineRule="auto"/>
    </w:pPr>
    <w:rPr>
      <w:rFonts w:ascii="Times New Roman" w:eastAsia="Times New Roman" w:hAnsi="Times New Roman" w:cs="Times New Roman"/>
      <w:sz w:val="24"/>
      <w:szCs w:val="24"/>
    </w:rPr>
  </w:style>
  <w:style w:type="character" w:customStyle="1" w:styleId="28">
    <w:name w:val="Основной текст 2 Знак"/>
    <w:basedOn w:val="a0"/>
    <w:link w:val="27"/>
    <w:uiPriority w:val="99"/>
    <w:rsid w:val="00192F12"/>
    <w:rPr>
      <w:rFonts w:ascii="Times New Roman" w:eastAsia="Times New Roman" w:hAnsi="Times New Roman" w:cs="Times New Roman"/>
      <w:sz w:val="24"/>
      <w:szCs w:val="24"/>
      <w:lang w:eastAsia="ru-RU"/>
    </w:rPr>
  </w:style>
  <w:style w:type="paragraph" w:customStyle="1" w:styleId="afff1">
    <w:name w:val="Тендерные данные"/>
    <w:basedOn w:val="a"/>
    <w:uiPriority w:val="99"/>
    <w:semiHidden/>
    <w:rsid w:val="00192F12"/>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afff2">
    <w:name w:val="Таблица шапка"/>
    <w:basedOn w:val="a"/>
    <w:uiPriority w:val="99"/>
    <w:rsid w:val="00192F12"/>
    <w:pPr>
      <w:keepNext/>
      <w:spacing w:before="40" w:after="40" w:line="240" w:lineRule="auto"/>
      <w:ind w:left="57" w:right="57"/>
    </w:pPr>
    <w:rPr>
      <w:rFonts w:ascii="Times New Roman" w:eastAsia="Times New Roman" w:hAnsi="Times New Roman" w:cs="Times New Roman"/>
      <w:sz w:val="18"/>
      <w:szCs w:val="18"/>
    </w:rPr>
  </w:style>
  <w:style w:type="paragraph" w:customStyle="1" w:styleId="afff3">
    <w:name w:val="Таблица текст"/>
    <w:basedOn w:val="a"/>
    <w:uiPriority w:val="99"/>
    <w:rsid w:val="00192F12"/>
    <w:pPr>
      <w:spacing w:before="40" w:after="40" w:line="240" w:lineRule="auto"/>
      <w:ind w:left="57" w:right="57"/>
    </w:pPr>
    <w:rPr>
      <w:rFonts w:ascii="Times New Roman" w:eastAsia="Times New Roman" w:hAnsi="Times New Roman" w:cs="Times New Roman"/>
    </w:rPr>
  </w:style>
  <w:style w:type="paragraph" w:styleId="29">
    <w:name w:val="List Bullet 2"/>
    <w:basedOn w:val="a"/>
    <w:autoRedefine/>
    <w:uiPriority w:val="99"/>
    <w:rsid w:val="00192F12"/>
    <w:pPr>
      <w:tabs>
        <w:tab w:val="num" w:pos="643"/>
      </w:tabs>
      <w:spacing w:after="60" w:line="240" w:lineRule="auto"/>
      <w:ind w:left="643" w:hanging="360"/>
      <w:jc w:val="both"/>
    </w:pPr>
    <w:rPr>
      <w:rFonts w:ascii="Times New Roman" w:eastAsia="Times New Roman" w:hAnsi="Times New Roman" w:cs="Times New Roman"/>
      <w:sz w:val="24"/>
      <w:szCs w:val="20"/>
    </w:rPr>
  </w:style>
  <w:style w:type="paragraph" w:styleId="38">
    <w:name w:val="List Bullet 3"/>
    <w:basedOn w:val="a"/>
    <w:autoRedefine/>
    <w:uiPriority w:val="99"/>
    <w:rsid w:val="00192F12"/>
    <w:pPr>
      <w:tabs>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2">
    <w:name w:val="List Bullet 4"/>
    <w:basedOn w:val="a"/>
    <w:autoRedefine/>
    <w:uiPriority w:val="99"/>
    <w:rsid w:val="00192F12"/>
    <w:pPr>
      <w:tabs>
        <w:tab w:val="num" w:pos="1209"/>
      </w:tabs>
      <w:spacing w:after="60" w:line="240" w:lineRule="auto"/>
      <w:ind w:left="1209" w:hanging="360"/>
      <w:jc w:val="both"/>
    </w:pPr>
    <w:rPr>
      <w:rFonts w:ascii="Times New Roman" w:eastAsia="Times New Roman" w:hAnsi="Times New Roman" w:cs="Times New Roman"/>
      <w:sz w:val="24"/>
      <w:szCs w:val="20"/>
    </w:rPr>
  </w:style>
  <w:style w:type="paragraph" w:styleId="51">
    <w:name w:val="List Bullet 5"/>
    <w:basedOn w:val="a"/>
    <w:autoRedefine/>
    <w:uiPriority w:val="99"/>
    <w:rsid w:val="00192F12"/>
    <w:pPr>
      <w:tabs>
        <w:tab w:val="num" w:pos="1492"/>
      </w:tabs>
      <w:spacing w:after="60" w:line="240" w:lineRule="auto"/>
      <w:ind w:left="1492" w:hanging="360"/>
      <w:jc w:val="both"/>
    </w:pPr>
    <w:rPr>
      <w:rFonts w:ascii="Times New Roman" w:eastAsia="Times New Roman" w:hAnsi="Times New Roman" w:cs="Times New Roman"/>
      <w:sz w:val="24"/>
      <w:szCs w:val="20"/>
    </w:rPr>
  </w:style>
  <w:style w:type="paragraph" w:styleId="afff4">
    <w:name w:val="List Number"/>
    <w:basedOn w:val="a"/>
    <w:uiPriority w:val="99"/>
    <w:rsid w:val="00192F12"/>
    <w:pPr>
      <w:spacing w:after="60" w:line="240" w:lineRule="auto"/>
      <w:ind w:left="360" w:hanging="360"/>
      <w:jc w:val="both"/>
    </w:pPr>
    <w:rPr>
      <w:rFonts w:ascii="Times New Roman" w:eastAsia="Times New Roman" w:hAnsi="Times New Roman" w:cs="Times New Roman"/>
      <w:sz w:val="24"/>
      <w:szCs w:val="20"/>
    </w:rPr>
  </w:style>
  <w:style w:type="paragraph" w:styleId="2a">
    <w:name w:val="List Number 2"/>
    <w:basedOn w:val="a"/>
    <w:uiPriority w:val="99"/>
    <w:rsid w:val="00192F12"/>
    <w:pPr>
      <w:tabs>
        <w:tab w:val="num" w:pos="643"/>
      </w:tabs>
      <w:spacing w:after="60" w:line="240" w:lineRule="auto"/>
      <w:ind w:left="643" w:hanging="360"/>
      <w:jc w:val="both"/>
    </w:pPr>
    <w:rPr>
      <w:rFonts w:ascii="Times New Roman" w:eastAsia="Times New Roman" w:hAnsi="Times New Roman" w:cs="Times New Roman"/>
      <w:sz w:val="24"/>
      <w:szCs w:val="20"/>
    </w:rPr>
  </w:style>
  <w:style w:type="paragraph" w:styleId="39">
    <w:name w:val="List Number 3"/>
    <w:basedOn w:val="a"/>
    <w:uiPriority w:val="99"/>
    <w:rsid w:val="00192F12"/>
    <w:pPr>
      <w:tabs>
        <w:tab w:val="num" w:pos="720"/>
        <w:tab w:val="num" w:pos="926"/>
      </w:tabs>
      <w:spacing w:after="60" w:line="240" w:lineRule="auto"/>
      <w:ind w:left="926" w:hanging="360"/>
      <w:jc w:val="both"/>
    </w:pPr>
    <w:rPr>
      <w:rFonts w:ascii="Times New Roman" w:eastAsia="Times New Roman" w:hAnsi="Times New Roman" w:cs="Times New Roman"/>
      <w:sz w:val="24"/>
      <w:szCs w:val="20"/>
    </w:rPr>
  </w:style>
  <w:style w:type="paragraph" w:styleId="43">
    <w:name w:val="List Number 4"/>
    <w:basedOn w:val="a"/>
    <w:uiPriority w:val="99"/>
    <w:rsid w:val="00192F12"/>
    <w:pPr>
      <w:tabs>
        <w:tab w:val="num" w:pos="643"/>
        <w:tab w:val="num" w:pos="1260"/>
      </w:tabs>
      <w:spacing w:after="60" w:line="240" w:lineRule="auto"/>
      <w:ind w:left="1260" w:hanging="720"/>
      <w:jc w:val="both"/>
    </w:pPr>
    <w:rPr>
      <w:rFonts w:ascii="Times New Roman" w:eastAsia="Times New Roman" w:hAnsi="Times New Roman" w:cs="Times New Roman"/>
      <w:sz w:val="24"/>
      <w:szCs w:val="20"/>
    </w:rPr>
  </w:style>
  <w:style w:type="paragraph" w:customStyle="1" w:styleId="afff5">
    <w:name w:val="Раздел"/>
    <w:basedOn w:val="a"/>
    <w:uiPriority w:val="99"/>
    <w:semiHidden/>
    <w:rsid w:val="00192F12"/>
    <w:pPr>
      <w:tabs>
        <w:tab w:val="num" w:pos="926"/>
        <w:tab w:val="num" w:pos="1440"/>
      </w:tabs>
      <w:spacing w:before="120" w:after="120" w:line="240" w:lineRule="auto"/>
      <w:ind w:left="720" w:hanging="720"/>
      <w:jc w:val="center"/>
    </w:pPr>
    <w:rPr>
      <w:rFonts w:ascii="Arial Narrow" w:eastAsia="Times New Roman" w:hAnsi="Arial Narrow" w:cs="Times New Roman"/>
      <w:b/>
      <w:sz w:val="28"/>
      <w:szCs w:val="20"/>
    </w:rPr>
  </w:style>
  <w:style w:type="paragraph" w:customStyle="1" w:styleId="3a">
    <w:name w:val="Раздел 3"/>
    <w:basedOn w:val="a"/>
    <w:uiPriority w:val="99"/>
    <w:semiHidden/>
    <w:rsid w:val="00192F12"/>
    <w:pPr>
      <w:tabs>
        <w:tab w:val="num" w:pos="1209"/>
      </w:tabs>
      <w:spacing w:before="120" w:after="120" w:line="240" w:lineRule="auto"/>
      <w:ind w:left="360" w:hanging="360"/>
      <w:jc w:val="center"/>
    </w:pPr>
    <w:rPr>
      <w:rFonts w:ascii="Times New Roman" w:eastAsia="Times New Roman" w:hAnsi="Times New Roman" w:cs="Times New Roman"/>
      <w:b/>
      <w:sz w:val="24"/>
      <w:szCs w:val="20"/>
    </w:rPr>
  </w:style>
  <w:style w:type="paragraph" w:customStyle="1" w:styleId="afff6">
    <w:name w:val="Условия контракта"/>
    <w:basedOn w:val="a"/>
    <w:uiPriority w:val="99"/>
    <w:semiHidden/>
    <w:rsid w:val="00192F12"/>
    <w:pPr>
      <w:tabs>
        <w:tab w:val="num" w:pos="432"/>
        <w:tab w:val="num" w:pos="1492"/>
      </w:tabs>
      <w:spacing w:before="240" w:after="120" w:line="240" w:lineRule="auto"/>
      <w:ind w:left="432" w:hanging="432"/>
      <w:jc w:val="both"/>
    </w:pPr>
    <w:rPr>
      <w:rFonts w:ascii="Times New Roman" w:eastAsia="Times New Roman" w:hAnsi="Times New Roman" w:cs="Times New Roman"/>
      <w:b/>
      <w:sz w:val="24"/>
      <w:szCs w:val="20"/>
    </w:rPr>
  </w:style>
  <w:style w:type="paragraph" w:styleId="18">
    <w:name w:val="toc 1"/>
    <w:basedOn w:val="a"/>
    <w:next w:val="a"/>
    <w:autoRedefine/>
    <w:uiPriority w:val="99"/>
    <w:rsid w:val="00192F12"/>
    <w:pPr>
      <w:spacing w:before="120" w:after="0" w:line="240" w:lineRule="auto"/>
    </w:pPr>
    <w:rPr>
      <w:rFonts w:ascii="Times New Roman" w:eastAsia="Times New Roman" w:hAnsi="Times New Roman" w:cs="Times New Roman"/>
      <w:b/>
      <w:bCs/>
      <w:i/>
      <w:iCs/>
      <w:sz w:val="24"/>
      <w:szCs w:val="24"/>
    </w:rPr>
  </w:style>
  <w:style w:type="paragraph" w:styleId="2b">
    <w:name w:val="toc 2"/>
    <w:basedOn w:val="a"/>
    <w:next w:val="a"/>
    <w:autoRedefine/>
    <w:uiPriority w:val="99"/>
    <w:semiHidden/>
    <w:rsid w:val="00192F12"/>
    <w:pPr>
      <w:spacing w:before="120" w:after="0" w:line="240" w:lineRule="auto"/>
      <w:ind w:left="240"/>
    </w:pPr>
    <w:rPr>
      <w:rFonts w:ascii="Times New Roman" w:eastAsia="Times New Roman" w:hAnsi="Times New Roman" w:cs="Times New Roman"/>
      <w:b/>
      <w:bCs/>
    </w:rPr>
  </w:style>
  <w:style w:type="paragraph" w:customStyle="1" w:styleId="afff7">
    <w:name w:val="Подраздел"/>
    <w:basedOn w:val="a"/>
    <w:uiPriority w:val="99"/>
    <w:semiHidden/>
    <w:rsid w:val="00192F12"/>
    <w:pPr>
      <w:suppressAutoHyphens/>
      <w:spacing w:before="240" w:after="120" w:line="240" w:lineRule="auto"/>
      <w:jc w:val="center"/>
    </w:pPr>
    <w:rPr>
      <w:rFonts w:ascii="TimesDL" w:eastAsia="Times New Roman" w:hAnsi="TimesDL" w:cs="Times New Roman"/>
      <w:b/>
      <w:smallCaps/>
      <w:spacing w:val="-2"/>
      <w:sz w:val="24"/>
      <w:szCs w:val="20"/>
    </w:rPr>
  </w:style>
  <w:style w:type="paragraph" w:customStyle="1" w:styleId="2c">
    <w:name w:val="Стиль2"/>
    <w:basedOn w:val="2a"/>
    <w:link w:val="2d"/>
    <w:uiPriority w:val="99"/>
    <w:rsid w:val="00192F12"/>
    <w:pPr>
      <w:keepNext/>
      <w:keepLines/>
      <w:widowControl w:val="0"/>
      <w:suppressLineNumbers/>
      <w:suppressAutoHyphens/>
    </w:pPr>
    <w:rPr>
      <w:b/>
    </w:rPr>
  </w:style>
  <w:style w:type="character" w:customStyle="1" w:styleId="2d">
    <w:name w:val="Стиль2 Знак"/>
    <w:link w:val="2c"/>
    <w:uiPriority w:val="99"/>
    <w:locked/>
    <w:rsid w:val="00192F12"/>
    <w:rPr>
      <w:rFonts w:ascii="Times New Roman" w:eastAsia="Times New Roman" w:hAnsi="Times New Roman" w:cs="Times New Roman"/>
      <w:b/>
      <w:sz w:val="24"/>
      <w:szCs w:val="20"/>
      <w:lang w:eastAsia="ru-RU"/>
    </w:rPr>
  </w:style>
  <w:style w:type="paragraph" w:customStyle="1" w:styleId="3b">
    <w:name w:val="Стиль3"/>
    <w:basedOn w:val="24"/>
    <w:uiPriority w:val="99"/>
    <w:rsid w:val="00192F12"/>
    <w:pPr>
      <w:widowControl w:val="0"/>
      <w:tabs>
        <w:tab w:val="num" w:pos="643"/>
      </w:tabs>
      <w:adjustRightInd w:val="0"/>
      <w:spacing w:after="0" w:line="240" w:lineRule="auto"/>
      <w:ind w:left="643" w:hanging="360"/>
      <w:jc w:val="both"/>
      <w:textAlignment w:val="baseline"/>
    </w:pPr>
    <w:rPr>
      <w:szCs w:val="20"/>
    </w:rPr>
  </w:style>
  <w:style w:type="paragraph" w:customStyle="1" w:styleId="afff8">
    <w:name w:val="пункт"/>
    <w:basedOn w:val="a"/>
    <w:uiPriority w:val="99"/>
    <w:rsid w:val="00192F12"/>
    <w:pPr>
      <w:tabs>
        <w:tab w:val="num" w:pos="1307"/>
        <w:tab w:val="num" w:pos="1492"/>
      </w:tabs>
      <w:spacing w:before="60" w:after="60" w:line="240" w:lineRule="auto"/>
      <w:ind w:left="1080" w:hanging="360"/>
    </w:pPr>
    <w:rPr>
      <w:rFonts w:ascii="Times New Roman" w:eastAsia="Times New Roman" w:hAnsi="Times New Roman" w:cs="Times New Roman"/>
      <w:sz w:val="24"/>
      <w:szCs w:val="24"/>
    </w:rPr>
  </w:style>
  <w:style w:type="paragraph" w:styleId="3c">
    <w:name w:val="toc 3"/>
    <w:basedOn w:val="a"/>
    <w:next w:val="a"/>
    <w:autoRedefine/>
    <w:uiPriority w:val="99"/>
    <w:semiHidden/>
    <w:rsid w:val="00192F12"/>
    <w:pPr>
      <w:spacing w:after="0" w:line="240" w:lineRule="auto"/>
      <w:ind w:left="480"/>
    </w:pPr>
    <w:rPr>
      <w:rFonts w:ascii="Times New Roman" w:eastAsia="Times New Roman" w:hAnsi="Times New Roman" w:cs="Times New Roman"/>
      <w:sz w:val="20"/>
      <w:szCs w:val="20"/>
    </w:rPr>
  </w:style>
  <w:style w:type="paragraph" w:customStyle="1" w:styleId="230">
    <w:name w:val="Знак Знак23 Знак Знак Знак"/>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afff9">
    <w:name w:val="Знак Знак Знак Знак Знак Знак Знак"/>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19">
    <w:name w:val="Список многоуровневый 1"/>
    <w:basedOn w:val="a"/>
    <w:uiPriority w:val="99"/>
    <w:rsid w:val="00192F12"/>
    <w:pPr>
      <w:tabs>
        <w:tab w:val="num" w:pos="432"/>
      </w:tabs>
      <w:spacing w:after="60" w:line="240" w:lineRule="auto"/>
      <w:ind w:left="431" w:hanging="431"/>
      <w:jc w:val="both"/>
    </w:pPr>
    <w:rPr>
      <w:rFonts w:ascii="Times New Roman" w:eastAsia="Times New Roman" w:hAnsi="Times New Roman" w:cs="Times New Roman"/>
      <w:sz w:val="24"/>
      <w:szCs w:val="24"/>
    </w:rPr>
  </w:style>
  <w:style w:type="paragraph" w:styleId="44">
    <w:name w:val="toc 4"/>
    <w:basedOn w:val="a"/>
    <w:next w:val="a"/>
    <w:autoRedefine/>
    <w:uiPriority w:val="99"/>
    <w:semiHidden/>
    <w:rsid w:val="00192F12"/>
    <w:pPr>
      <w:spacing w:after="0" w:line="240" w:lineRule="auto"/>
      <w:ind w:left="720"/>
    </w:pPr>
    <w:rPr>
      <w:rFonts w:ascii="Times New Roman" w:eastAsia="Times New Roman" w:hAnsi="Times New Roman" w:cs="Times New Roman"/>
      <w:sz w:val="20"/>
      <w:szCs w:val="20"/>
    </w:rPr>
  </w:style>
  <w:style w:type="paragraph" w:styleId="52">
    <w:name w:val="toc 5"/>
    <w:basedOn w:val="a"/>
    <w:next w:val="a"/>
    <w:autoRedefine/>
    <w:uiPriority w:val="99"/>
    <w:semiHidden/>
    <w:rsid w:val="00192F12"/>
    <w:pPr>
      <w:spacing w:after="0" w:line="240" w:lineRule="auto"/>
      <w:ind w:left="960"/>
    </w:pPr>
    <w:rPr>
      <w:rFonts w:ascii="Times New Roman" w:eastAsia="Times New Roman" w:hAnsi="Times New Roman" w:cs="Times New Roman"/>
      <w:sz w:val="20"/>
      <w:szCs w:val="20"/>
    </w:rPr>
  </w:style>
  <w:style w:type="paragraph" w:styleId="61">
    <w:name w:val="toc 6"/>
    <w:basedOn w:val="a"/>
    <w:next w:val="a"/>
    <w:autoRedefine/>
    <w:uiPriority w:val="99"/>
    <w:semiHidden/>
    <w:rsid w:val="00192F12"/>
    <w:pPr>
      <w:spacing w:after="0" w:line="240" w:lineRule="auto"/>
      <w:ind w:left="1200"/>
    </w:pPr>
    <w:rPr>
      <w:rFonts w:ascii="Times New Roman" w:eastAsia="Times New Roman" w:hAnsi="Times New Roman" w:cs="Times New Roman"/>
      <w:sz w:val="20"/>
      <w:szCs w:val="20"/>
    </w:rPr>
  </w:style>
  <w:style w:type="paragraph" w:styleId="72">
    <w:name w:val="toc 7"/>
    <w:basedOn w:val="a"/>
    <w:next w:val="a"/>
    <w:autoRedefine/>
    <w:uiPriority w:val="99"/>
    <w:semiHidden/>
    <w:rsid w:val="00192F12"/>
    <w:pPr>
      <w:spacing w:after="0" w:line="240" w:lineRule="auto"/>
      <w:ind w:left="1440"/>
    </w:pPr>
    <w:rPr>
      <w:rFonts w:ascii="Times New Roman" w:eastAsia="Times New Roman" w:hAnsi="Times New Roman" w:cs="Times New Roman"/>
      <w:sz w:val="20"/>
      <w:szCs w:val="20"/>
    </w:rPr>
  </w:style>
  <w:style w:type="paragraph" w:styleId="81">
    <w:name w:val="toc 8"/>
    <w:basedOn w:val="a"/>
    <w:next w:val="a"/>
    <w:autoRedefine/>
    <w:uiPriority w:val="99"/>
    <w:semiHidden/>
    <w:rsid w:val="00192F12"/>
    <w:pPr>
      <w:spacing w:after="0" w:line="240" w:lineRule="auto"/>
      <w:ind w:left="1680"/>
    </w:pPr>
    <w:rPr>
      <w:rFonts w:ascii="Times New Roman" w:eastAsia="Times New Roman" w:hAnsi="Times New Roman" w:cs="Times New Roman"/>
      <w:sz w:val="20"/>
      <w:szCs w:val="20"/>
    </w:rPr>
  </w:style>
  <w:style w:type="paragraph" w:styleId="91">
    <w:name w:val="toc 9"/>
    <w:basedOn w:val="a"/>
    <w:next w:val="a"/>
    <w:autoRedefine/>
    <w:uiPriority w:val="99"/>
    <w:semiHidden/>
    <w:rsid w:val="00192F12"/>
    <w:pPr>
      <w:spacing w:after="0" w:line="240" w:lineRule="auto"/>
      <w:ind w:left="1920"/>
    </w:pPr>
    <w:rPr>
      <w:rFonts w:ascii="Times New Roman" w:eastAsia="Times New Roman" w:hAnsi="Times New Roman" w:cs="Times New Roman"/>
      <w:sz w:val="20"/>
      <w:szCs w:val="20"/>
    </w:rPr>
  </w:style>
  <w:style w:type="paragraph" w:customStyle="1" w:styleId="2310">
    <w:name w:val="Знак Знак23 Знак Знак Знак Знак1"/>
    <w:basedOn w:val="a"/>
    <w:autoRedefine/>
    <w:uiPriority w:val="99"/>
    <w:rsid w:val="00192F12"/>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192F12"/>
    <w:rPr>
      <w:rFonts w:eastAsia="Times New Roman"/>
      <w:b/>
      <w:sz w:val="30"/>
      <w:lang w:val="ru-RU" w:eastAsia="ru-RU"/>
    </w:rPr>
  </w:style>
  <w:style w:type="character" w:customStyle="1" w:styleId="290">
    <w:name w:val="Знак Знак29"/>
    <w:uiPriority w:val="99"/>
    <w:locked/>
    <w:rsid w:val="00192F12"/>
    <w:rPr>
      <w:rFonts w:ascii="Cambria" w:hAnsi="Cambria"/>
      <w:b/>
      <w:sz w:val="26"/>
      <w:lang w:val="ru-RU" w:eastAsia="en-US"/>
    </w:rPr>
  </w:style>
  <w:style w:type="character" w:customStyle="1" w:styleId="280">
    <w:name w:val="Знак Знак28"/>
    <w:uiPriority w:val="99"/>
    <w:locked/>
    <w:rsid w:val="00192F12"/>
    <w:rPr>
      <w:rFonts w:ascii="Arial" w:hAnsi="Arial"/>
      <w:sz w:val="24"/>
      <w:lang w:val="ru-RU" w:eastAsia="ru-RU"/>
    </w:rPr>
  </w:style>
  <w:style w:type="character" w:customStyle="1" w:styleId="270">
    <w:name w:val="Знак Знак27"/>
    <w:uiPriority w:val="99"/>
    <w:locked/>
    <w:rsid w:val="00192F12"/>
    <w:rPr>
      <w:rFonts w:eastAsia="Times New Roman"/>
      <w:sz w:val="22"/>
      <w:lang w:val="ru-RU" w:eastAsia="ru-RU"/>
    </w:rPr>
  </w:style>
  <w:style w:type="character" w:customStyle="1" w:styleId="260">
    <w:name w:val="Знак Знак26"/>
    <w:uiPriority w:val="99"/>
    <w:locked/>
    <w:rsid w:val="00192F12"/>
    <w:rPr>
      <w:rFonts w:eastAsia="Times New Roman"/>
      <w:i/>
      <w:sz w:val="22"/>
      <w:lang w:val="ru-RU" w:eastAsia="ru-RU"/>
    </w:rPr>
  </w:style>
  <w:style w:type="character" w:customStyle="1" w:styleId="250">
    <w:name w:val="Знак Знак25"/>
    <w:uiPriority w:val="99"/>
    <w:locked/>
    <w:rsid w:val="00192F12"/>
    <w:rPr>
      <w:rFonts w:ascii="Arial" w:hAnsi="Arial"/>
      <w:lang w:val="ru-RU" w:eastAsia="ru-RU"/>
    </w:rPr>
  </w:style>
  <w:style w:type="character" w:customStyle="1" w:styleId="240">
    <w:name w:val="Знак Знак24"/>
    <w:uiPriority w:val="99"/>
    <w:locked/>
    <w:rsid w:val="00192F12"/>
    <w:rPr>
      <w:rFonts w:ascii="Arial" w:hAnsi="Arial"/>
      <w:i/>
      <w:lang w:val="ru-RU" w:eastAsia="ru-RU"/>
    </w:rPr>
  </w:style>
  <w:style w:type="character" w:customStyle="1" w:styleId="232">
    <w:name w:val="Знак Знак23"/>
    <w:uiPriority w:val="99"/>
    <w:locked/>
    <w:rsid w:val="00192F12"/>
    <w:rPr>
      <w:rFonts w:ascii="Arial" w:hAnsi="Arial"/>
      <w:b/>
      <w:i/>
      <w:sz w:val="18"/>
      <w:lang w:val="ru-RU" w:eastAsia="ru-RU"/>
    </w:rPr>
  </w:style>
  <w:style w:type="paragraph" w:styleId="HTML">
    <w:name w:val="HTML Address"/>
    <w:basedOn w:val="a"/>
    <w:link w:val="HTML0"/>
    <w:uiPriority w:val="99"/>
    <w:rsid w:val="00192F12"/>
    <w:pPr>
      <w:spacing w:after="60" w:line="240" w:lineRule="auto"/>
      <w:jc w:val="both"/>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rsid w:val="00192F12"/>
    <w:rPr>
      <w:rFonts w:ascii="Times New Roman" w:eastAsia="Times New Roman" w:hAnsi="Times New Roman" w:cs="Times New Roman"/>
      <w:i/>
      <w:iCs/>
      <w:sz w:val="24"/>
      <w:szCs w:val="24"/>
      <w:lang w:eastAsia="ru-RU"/>
    </w:rPr>
  </w:style>
  <w:style w:type="paragraph" w:styleId="HTML1">
    <w:name w:val="HTML Preformatted"/>
    <w:basedOn w:val="a"/>
    <w:link w:val="HTML2"/>
    <w:uiPriority w:val="99"/>
    <w:rsid w:val="00192F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rPr>
  </w:style>
  <w:style w:type="character" w:customStyle="1" w:styleId="HTML2">
    <w:name w:val="Стандартный HTML Знак"/>
    <w:basedOn w:val="a0"/>
    <w:link w:val="HTML1"/>
    <w:uiPriority w:val="99"/>
    <w:rsid w:val="00192F12"/>
    <w:rPr>
      <w:rFonts w:ascii="Courier New" w:eastAsia="Times New Roman" w:hAnsi="Courier New" w:cs="Times New Roman"/>
      <w:sz w:val="20"/>
      <w:szCs w:val="20"/>
      <w:lang w:eastAsia="ru-RU"/>
    </w:rPr>
  </w:style>
  <w:style w:type="paragraph" w:styleId="afffa">
    <w:name w:val="Normal Indent"/>
    <w:basedOn w:val="a"/>
    <w:uiPriority w:val="99"/>
    <w:rsid w:val="00192F12"/>
    <w:pPr>
      <w:spacing w:after="60" w:line="240" w:lineRule="auto"/>
      <w:ind w:left="708"/>
      <w:jc w:val="both"/>
    </w:pPr>
    <w:rPr>
      <w:rFonts w:ascii="Times New Roman" w:eastAsia="Times New Roman" w:hAnsi="Times New Roman" w:cs="Times New Roman"/>
      <w:sz w:val="24"/>
      <w:szCs w:val="24"/>
    </w:rPr>
  </w:style>
  <w:style w:type="paragraph" w:styleId="afffb">
    <w:name w:val="envelope address"/>
    <w:basedOn w:val="a"/>
    <w:uiPriority w:val="99"/>
    <w:rsid w:val="00192F12"/>
    <w:pPr>
      <w:framePr w:w="7920" w:h="1980" w:hSpace="180" w:wrap="auto" w:hAnchor="page" w:xAlign="center" w:yAlign="bottom"/>
      <w:spacing w:after="60" w:line="240" w:lineRule="auto"/>
      <w:ind w:left="2880"/>
      <w:jc w:val="both"/>
    </w:pPr>
    <w:rPr>
      <w:rFonts w:ascii="Arial" w:eastAsia="Times New Roman" w:hAnsi="Arial" w:cs="Arial"/>
      <w:sz w:val="24"/>
      <w:szCs w:val="24"/>
    </w:rPr>
  </w:style>
  <w:style w:type="paragraph" w:styleId="2e">
    <w:name w:val="envelope return"/>
    <w:basedOn w:val="a"/>
    <w:uiPriority w:val="99"/>
    <w:rsid w:val="00192F12"/>
    <w:pPr>
      <w:spacing w:after="60" w:line="240" w:lineRule="auto"/>
      <w:jc w:val="both"/>
    </w:pPr>
    <w:rPr>
      <w:rFonts w:ascii="Arial" w:eastAsia="Times New Roman" w:hAnsi="Arial" w:cs="Arial"/>
      <w:sz w:val="20"/>
      <w:szCs w:val="20"/>
    </w:rPr>
  </w:style>
  <w:style w:type="paragraph" w:styleId="afffc">
    <w:name w:val="List"/>
    <w:basedOn w:val="a"/>
    <w:uiPriority w:val="99"/>
    <w:rsid w:val="00192F12"/>
    <w:pPr>
      <w:spacing w:after="60" w:line="240" w:lineRule="auto"/>
      <w:ind w:left="283" w:hanging="283"/>
      <w:jc w:val="both"/>
    </w:pPr>
    <w:rPr>
      <w:rFonts w:ascii="Times New Roman" w:eastAsia="Times New Roman" w:hAnsi="Times New Roman" w:cs="Times New Roman"/>
      <w:sz w:val="24"/>
      <w:szCs w:val="24"/>
    </w:rPr>
  </w:style>
  <w:style w:type="paragraph" w:styleId="afffd">
    <w:name w:val="List Bullet"/>
    <w:basedOn w:val="a"/>
    <w:autoRedefine/>
    <w:uiPriority w:val="99"/>
    <w:rsid w:val="00192F12"/>
    <w:pPr>
      <w:widowControl w:val="0"/>
      <w:spacing w:after="60" w:line="240" w:lineRule="auto"/>
      <w:jc w:val="both"/>
    </w:pPr>
    <w:rPr>
      <w:rFonts w:ascii="Times New Roman" w:eastAsia="Times New Roman" w:hAnsi="Times New Roman" w:cs="Times New Roman"/>
      <w:sz w:val="24"/>
      <w:szCs w:val="24"/>
    </w:rPr>
  </w:style>
  <w:style w:type="paragraph" w:styleId="2f">
    <w:name w:val="List 2"/>
    <w:basedOn w:val="a"/>
    <w:uiPriority w:val="99"/>
    <w:rsid w:val="00192F12"/>
    <w:pPr>
      <w:spacing w:after="60" w:line="240" w:lineRule="auto"/>
      <w:ind w:left="566" w:hanging="283"/>
      <w:jc w:val="both"/>
    </w:pPr>
    <w:rPr>
      <w:rFonts w:ascii="Times New Roman" w:eastAsia="Times New Roman" w:hAnsi="Times New Roman" w:cs="Times New Roman"/>
      <w:sz w:val="24"/>
      <w:szCs w:val="24"/>
    </w:rPr>
  </w:style>
  <w:style w:type="paragraph" w:styleId="3d">
    <w:name w:val="List 3"/>
    <w:basedOn w:val="a"/>
    <w:uiPriority w:val="99"/>
    <w:rsid w:val="00192F12"/>
    <w:pPr>
      <w:spacing w:after="60" w:line="240" w:lineRule="auto"/>
      <w:ind w:left="849" w:hanging="283"/>
      <w:jc w:val="both"/>
    </w:pPr>
    <w:rPr>
      <w:rFonts w:ascii="Times New Roman" w:eastAsia="Times New Roman" w:hAnsi="Times New Roman" w:cs="Times New Roman"/>
      <w:sz w:val="24"/>
      <w:szCs w:val="24"/>
    </w:rPr>
  </w:style>
  <w:style w:type="paragraph" w:styleId="45">
    <w:name w:val="List 4"/>
    <w:basedOn w:val="a"/>
    <w:uiPriority w:val="99"/>
    <w:rsid w:val="00192F12"/>
    <w:pPr>
      <w:spacing w:after="60" w:line="240" w:lineRule="auto"/>
      <w:ind w:left="1132" w:hanging="283"/>
      <w:jc w:val="both"/>
    </w:pPr>
    <w:rPr>
      <w:rFonts w:ascii="Times New Roman" w:eastAsia="Times New Roman" w:hAnsi="Times New Roman" w:cs="Times New Roman"/>
      <w:sz w:val="24"/>
      <w:szCs w:val="24"/>
    </w:rPr>
  </w:style>
  <w:style w:type="paragraph" w:styleId="53">
    <w:name w:val="List 5"/>
    <w:basedOn w:val="a"/>
    <w:uiPriority w:val="99"/>
    <w:rsid w:val="00192F12"/>
    <w:pPr>
      <w:spacing w:after="60" w:line="240" w:lineRule="auto"/>
      <w:ind w:left="1415" w:hanging="283"/>
      <w:jc w:val="both"/>
    </w:pPr>
    <w:rPr>
      <w:rFonts w:ascii="Times New Roman" w:eastAsia="Times New Roman" w:hAnsi="Times New Roman" w:cs="Times New Roman"/>
      <w:sz w:val="24"/>
      <w:szCs w:val="24"/>
    </w:rPr>
  </w:style>
  <w:style w:type="paragraph" w:styleId="54">
    <w:name w:val="List Number 5"/>
    <w:basedOn w:val="a"/>
    <w:uiPriority w:val="99"/>
    <w:rsid w:val="00192F12"/>
    <w:pPr>
      <w:tabs>
        <w:tab w:val="num" w:pos="1492"/>
      </w:tabs>
      <w:spacing w:after="60" w:line="240" w:lineRule="auto"/>
      <w:ind w:left="1492" w:hanging="360"/>
      <w:jc w:val="both"/>
    </w:pPr>
    <w:rPr>
      <w:rFonts w:ascii="Times New Roman" w:eastAsia="Times New Roman" w:hAnsi="Times New Roman" w:cs="Times New Roman"/>
      <w:sz w:val="24"/>
      <w:szCs w:val="24"/>
    </w:rPr>
  </w:style>
  <w:style w:type="character" w:customStyle="1" w:styleId="170">
    <w:name w:val="Знак Знак17"/>
    <w:uiPriority w:val="99"/>
    <w:locked/>
    <w:rsid w:val="00192F12"/>
    <w:rPr>
      <w:rFonts w:ascii="Cambria" w:hAnsi="Cambria"/>
      <w:b/>
      <w:kern w:val="28"/>
      <w:sz w:val="32"/>
      <w:lang w:val="ru-RU" w:eastAsia="zh-CN"/>
    </w:rPr>
  </w:style>
  <w:style w:type="paragraph" w:styleId="afffe">
    <w:name w:val="Closing"/>
    <w:basedOn w:val="a"/>
    <w:link w:val="affff"/>
    <w:uiPriority w:val="99"/>
    <w:rsid w:val="00192F12"/>
    <w:pPr>
      <w:spacing w:after="60" w:line="240" w:lineRule="auto"/>
      <w:ind w:left="4252"/>
      <w:jc w:val="both"/>
    </w:pPr>
    <w:rPr>
      <w:rFonts w:ascii="Times New Roman" w:eastAsia="Times New Roman" w:hAnsi="Times New Roman" w:cs="Times New Roman"/>
      <w:sz w:val="24"/>
      <w:szCs w:val="24"/>
    </w:rPr>
  </w:style>
  <w:style w:type="character" w:customStyle="1" w:styleId="affff">
    <w:name w:val="Прощание Знак"/>
    <w:basedOn w:val="a0"/>
    <w:link w:val="afffe"/>
    <w:uiPriority w:val="99"/>
    <w:rsid w:val="00192F12"/>
    <w:rPr>
      <w:rFonts w:ascii="Times New Roman" w:eastAsia="Times New Roman" w:hAnsi="Times New Roman" w:cs="Times New Roman"/>
      <w:sz w:val="24"/>
      <w:szCs w:val="24"/>
      <w:lang w:eastAsia="ru-RU"/>
    </w:rPr>
  </w:style>
  <w:style w:type="paragraph" w:styleId="affff0">
    <w:name w:val="Signature"/>
    <w:basedOn w:val="a"/>
    <w:link w:val="affff1"/>
    <w:uiPriority w:val="99"/>
    <w:rsid w:val="00192F12"/>
    <w:pPr>
      <w:spacing w:after="60" w:line="240" w:lineRule="auto"/>
      <w:ind w:left="4252"/>
      <w:jc w:val="both"/>
    </w:pPr>
    <w:rPr>
      <w:rFonts w:ascii="Times New Roman" w:eastAsia="Times New Roman" w:hAnsi="Times New Roman" w:cs="Times New Roman"/>
      <w:sz w:val="24"/>
      <w:szCs w:val="24"/>
    </w:rPr>
  </w:style>
  <w:style w:type="character" w:customStyle="1" w:styleId="affff1">
    <w:name w:val="Подпись Знак"/>
    <w:basedOn w:val="a0"/>
    <w:link w:val="affff0"/>
    <w:uiPriority w:val="99"/>
    <w:rsid w:val="00192F12"/>
    <w:rPr>
      <w:rFonts w:ascii="Times New Roman" w:eastAsia="Times New Roman" w:hAnsi="Times New Roman" w:cs="Times New Roman"/>
      <w:sz w:val="24"/>
      <w:szCs w:val="24"/>
      <w:lang w:eastAsia="ru-RU"/>
    </w:rPr>
  </w:style>
  <w:style w:type="paragraph" w:styleId="affff2">
    <w:name w:val="List Continue"/>
    <w:basedOn w:val="a"/>
    <w:uiPriority w:val="99"/>
    <w:rsid w:val="00192F12"/>
    <w:pPr>
      <w:spacing w:after="120" w:line="240" w:lineRule="auto"/>
      <w:ind w:left="283"/>
      <w:jc w:val="both"/>
    </w:pPr>
    <w:rPr>
      <w:rFonts w:ascii="Times New Roman" w:eastAsia="Times New Roman" w:hAnsi="Times New Roman" w:cs="Times New Roman"/>
      <w:sz w:val="24"/>
      <w:szCs w:val="24"/>
    </w:rPr>
  </w:style>
  <w:style w:type="paragraph" w:styleId="2f0">
    <w:name w:val="List Continue 2"/>
    <w:basedOn w:val="a"/>
    <w:uiPriority w:val="99"/>
    <w:rsid w:val="00192F12"/>
    <w:pPr>
      <w:spacing w:after="120" w:line="240" w:lineRule="auto"/>
      <w:ind w:left="566"/>
      <w:jc w:val="both"/>
    </w:pPr>
    <w:rPr>
      <w:rFonts w:ascii="Times New Roman" w:eastAsia="Times New Roman" w:hAnsi="Times New Roman" w:cs="Times New Roman"/>
      <w:sz w:val="24"/>
      <w:szCs w:val="24"/>
    </w:rPr>
  </w:style>
  <w:style w:type="paragraph" w:styleId="3e">
    <w:name w:val="List Continue 3"/>
    <w:basedOn w:val="a"/>
    <w:uiPriority w:val="99"/>
    <w:rsid w:val="00192F12"/>
    <w:pPr>
      <w:spacing w:after="120" w:line="240" w:lineRule="auto"/>
      <w:ind w:left="849"/>
      <w:jc w:val="both"/>
    </w:pPr>
    <w:rPr>
      <w:rFonts w:ascii="Times New Roman" w:eastAsia="Times New Roman" w:hAnsi="Times New Roman" w:cs="Times New Roman"/>
      <w:sz w:val="24"/>
      <w:szCs w:val="24"/>
    </w:rPr>
  </w:style>
  <w:style w:type="paragraph" w:styleId="46">
    <w:name w:val="List Continue 4"/>
    <w:basedOn w:val="a"/>
    <w:uiPriority w:val="99"/>
    <w:rsid w:val="00192F12"/>
    <w:pPr>
      <w:spacing w:after="120" w:line="240" w:lineRule="auto"/>
      <w:ind w:left="1132"/>
      <w:jc w:val="both"/>
    </w:pPr>
    <w:rPr>
      <w:rFonts w:ascii="Times New Roman" w:eastAsia="Times New Roman" w:hAnsi="Times New Roman" w:cs="Times New Roman"/>
      <w:sz w:val="24"/>
      <w:szCs w:val="24"/>
    </w:rPr>
  </w:style>
  <w:style w:type="paragraph" w:styleId="55">
    <w:name w:val="List Continue 5"/>
    <w:basedOn w:val="a"/>
    <w:uiPriority w:val="99"/>
    <w:rsid w:val="00192F12"/>
    <w:pPr>
      <w:spacing w:after="120" w:line="240" w:lineRule="auto"/>
      <w:ind w:left="1415"/>
      <w:jc w:val="both"/>
    </w:pPr>
    <w:rPr>
      <w:rFonts w:ascii="Times New Roman" w:eastAsia="Times New Roman" w:hAnsi="Times New Roman" w:cs="Times New Roman"/>
      <w:sz w:val="24"/>
      <w:szCs w:val="24"/>
    </w:rPr>
  </w:style>
  <w:style w:type="paragraph" w:styleId="affff3">
    <w:name w:val="Message Header"/>
    <w:basedOn w:val="a"/>
    <w:link w:val="affff4"/>
    <w:uiPriority w:val="99"/>
    <w:rsid w:val="00192F12"/>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rPr>
  </w:style>
  <w:style w:type="character" w:customStyle="1" w:styleId="affff4">
    <w:name w:val="Шапка Знак"/>
    <w:basedOn w:val="a0"/>
    <w:link w:val="affff3"/>
    <w:uiPriority w:val="99"/>
    <w:rsid w:val="00192F12"/>
    <w:rPr>
      <w:rFonts w:ascii="Arial" w:eastAsia="Times New Roman" w:hAnsi="Arial" w:cs="Times New Roman"/>
      <w:sz w:val="24"/>
      <w:szCs w:val="24"/>
      <w:shd w:val="pct20" w:color="auto" w:fill="auto"/>
      <w:lang w:eastAsia="ru-RU"/>
    </w:rPr>
  </w:style>
  <w:style w:type="character" w:customStyle="1" w:styleId="110">
    <w:name w:val="Знак Знак11"/>
    <w:uiPriority w:val="99"/>
    <w:locked/>
    <w:rsid w:val="00192F12"/>
    <w:rPr>
      <w:rFonts w:ascii="Arial" w:hAnsi="Arial"/>
      <w:sz w:val="24"/>
      <w:lang w:val="ru-RU" w:eastAsia="ru-RU"/>
    </w:rPr>
  </w:style>
  <w:style w:type="paragraph" w:styleId="affff5">
    <w:name w:val="Salutation"/>
    <w:basedOn w:val="a"/>
    <w:next w:val="a"/>
    <w:link w:val="affff6"/>
    <w:uiPriority w:val="99"/>
    <w:rsid w:val="00192F12"/>
    <w:pPr>
      <w:spacing w:after="60" w:line="240" w:lineRule="auto"/>
      <w:jc w:val="both"/>
    </w:pPr>
    <w:rPr>
      <w:rFonts w:ascii="Times New Roman" w:eastAsia="Times New Roman" w:hAnsi="Times New Roman" w:cs="Times New Roman"/>
      <w:sz w:val="24"/>
      <w:szCs w:val="24"/>
    </w:rPr>
  </w:style>
  <w:style w:type="character" w:customStyle="1" w:styleId="affff6">
    <w:name w:val="Приветствие Знак"/>
    <w:basedOn w:val="a0"/>
    <w:link w:val="affff5"/>
    <w:uiPriority w:val="99"/>
    <w:rsid w:val="00192F12"/>
    <w:rPr>
      <w:rFonts w:ascii="Times New Roman" w:eastAsia="Times New Roman" w:hAnsi="Times New Roman" w:cs="Times New Roman"/>
      <w:sz w:val="24"/>
      <w:szCs w:val="24"/>
      <w:lang w:eastAsia="ru-RU"/>
    </w:rPr>
  </w:style>
  <w:style w:type="character" w:customStyle="1" w:styleId="92">
    <w:name w:val="Знак Знак9"/>
    <w:uiPriority w:val="99"/>
    <w:locked/>
    <w:rsid w:val="00192F12"/>
    <w:rPr>
      <w:rFonts w:eastAsia="Times New Roman"/>
      <w:sz w:val="24"/>
      <w:lang w:val="ru-RU" w:eastAsia="ru-RU"/>
    </w:rPr>
  </w:style>
  <w:style w:type="paragraph" w:styleId="affff7">
    <w:name w:val="Body Text First Indent"/>
    <w:basedOn w:val="a5"/>
    <w:link w:val="affff8"/>
    <w:uiPriority w:val="99"/>
    <w:rsid w:val="00192F12"/>
    <w:pPr>
      <w:suppressAutoHyphens w:val="0"/>
      <w:ind w:firstLine="210"/>
      <w:jc w:val="both"/>
    </w:pPr>
  </w:style>
  <w:style w:type="character" w:customStyle="1" w:styleId="affff8">
    <w:name w:val="Красная строка Знак"/>
    <w:basedOn w:val="a6"/>
    <w:link w:val="affff7"/>
    <w:uiPriority w:val="99"/>
    <w:rsid w:val="00192F12"/>
    <w:rPr>
      <w:rFonts w:ascii="Times New Roman" w:eastAsia="Times New Roman" w:hAnsi="Times New Roman" w:cs="Times New Roman"/>
      <w:sz w:val="24"/>
      <w:szCs w:val="24"/>
      <w:lang w:eastAsia="ar-SA"/>
    </w:rPr>
  </w:style>
  <w:style w:type="paragraph" w:styleId="2f1">
    <w:name w:val="Body Text First Indent 2"/>
    <w:basedOn w:val="27"/>
    <w:link w:val="2f2"/>
    <w:uiPriority w:val="99"/>
    <w:rsid w:val="00192F12"/>
    <w:pPr>
      <w:spacing w:line="240" w:lineRule="auto"/>
      <w:ind w:left="283" w:firstLine="210"/>
      <w:jc w:val="both"/>
    </w:pPr>
  </w:style>
  <w:style w:type="character" w:customStyle="1" w:styleId="2f2">
    <w:name w:val="Красная строка 2 Знак"/>
    <w:basedOn w:val="ad"/>
    <w:link w:val="2f1"/>
    <w:uiPriority w:val="99"/>
    <w:rsid w:val="00192F12"/>
    <w:rPr>
      <w:rFonts w:ascii="Times New Roman" w:eastAsia="Times New Roman" w:hAnsi="Times New Roman" w:cs="Times New Roman"/>
      <w:sz w:val="24"/>
      <w:szCs w:val="24"/>
      <w:lang w:eastAsia="ru-RU"/>
    </w:rPr>
  </w:style>
  <w:style w:type="character" w:customStyle="1" w:styleId="56">
    <w:name w:val="Знак Знак5"/>
    <w:uiPriority w:val="99"/>
    <w:locked/>
    <w:rsid w:val="00192F12"/>
    <w:rPr>
      <w:rFonts w:eastAsia="Times New Roman"/>
      <w:sz w:val="24"/>
      <w:lang w:val="ru-RU" w:eastAsia="ru-RU"/>
    </w:rPr>
  </w:style>
  <w:style w:type="paragraph" w:styleId="affff9">
    <w:name w:val="Plain Text"/>
    <w:basedOn w:val="a"/>
    <w:link w:val="affffa"/>
    <w:uiPriority w:val="99"/>
    <w:rsid w:val="00192F12"/>
    <w:pPr>
      <w:spacing w:after="0" w:line="240" w:lineRule="auto"/>
    </w:pPr>
    <w:rPr>
      <w:rFonts w:ascii="Courier New" w:eastAsia="Times New Roman" w:hAnsi="Courier New" w:cs="Times New Roman"/>
      <w:sz w:val="20"/>
      <w:szCs w:val="20"/>
    </w:rPr>
  </w:style>
  <w:style w:type="character" w:customStyle="1" w:styleId="affffa">
    <w:name w:val="Текст Знак"/>
    <w:basedOn w:val="a0"/>
    <w:link w:val="affff9"/>
    <w:uiPriority w:val="99"/>
    <w:rsid w:val="00192F12"/>
    <w:rPr>
      <w:rFonts w:ascii="Courier New" w:eastAsia="Times New Roman" w:hAnsi="Courier New" w:cs="Times New Roman"/>
      <w:sz w:val="20"/>
      <w:szCs w:val="20"/>
      <w:lang w:eastAsia="ru-RU"/>
    </w:rPr>
  </w:style>
  <w:style w:type="paragraph" w:styleId="affffb">
    <w:name w:val="E-mail Signature"/>
    <w:basedOn w:val="a"/>
    <w:link w:val="affffc"/>
    <w:uiPriority w:val="99"/>
    <w:rsid w:val="00192F12"/>
    <w:pPr>
      <w:spacing w:after="60" w:line="240" w:lineRule="auto"/>
      <w:jc w:val="both"/>
    </w:pPr>
    <w:rPr>
      <w:rFonts w:ascii="Times New Roman" w:eastAsia="Times New Roman" w:hAnsi="Times New Roman" w:cs="Times New Roman"/>
      <w:sz w:val="24"/>
      <w:szCs w:val="24"/>
    </w:rPr>
  </w:style>
  <w:style w:type="character" w:customStyle="1" w:styleId="affffc">
    <w:name w:val="Электронная подпись Знак"/>
    <w:basedOn w:val="a0"/>
    <w:link w:val="affffb"/>
    <w:uiPriority w:val="99"/>
    <w:rsid w:val="00192F12"/>
    <w:rPr>
      <w:rFonts w:ascii="Times New Roman" w:eastAsia="Times New Roman" w:hAnsi="Times New Roman" w:cs="Times New Roman"/>
      <w:sz w:val="24"/>
      <w:szCs w:val="24"/>
      <w:lang w:eastAsia="ru-RU"/>
    </w:rPr>
  </w:style>
  <w:style w:type="paragraph" w:customStyle="1" w:styleId="2-11">
    <w:name w:val="содержание2-11"/>
    <w:basedOn w:val="a"/>
    <w:uiPriority w:val="99"/>
    <w:rsid w:val="00192F12"/>
    <w:pPr>
      <w:spacing w:after="60" w:line="240" w:lineRule="auto"/>
      <w:jc w:val="both"/>
    </w:pPr>
    <w:rPr>
      <w:rFonts w:ascii="Times New Roman" w:eastAsia="Times New Roman" w:hAnsi="Times New Roman" w:cs="Times New Roman"/>
      <w:sz w:val="24"/>
      <w:szCs w:val="24"/>
    </w:rPr>
  </w:style>
  <w:style w:type="paragraph" w:customStyle="1" w:styleId="affffd">
    <w:name w:val="Пункт Знак"/>
    <w:basedOn w:val="a"/>
    <w:uiPriority w:val="99"/>
    <w:rsid w:val="00192F12"/>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rPr>
  </w:style>
  <w:style w:type="paragraph" w:customStyle="1" w:styleId="affffe">
    <w:name w:val="Словарная статья"/>
    <w:basedOn w:val="a"/>
    <w:next w:val="a"/>
    <w:uiPriority w:val="99"/>
    <w:semiHidden/>
    <w:rsid w:val="00192F12"/>
    <w:pPr>
      <w:autoSpaceDE w:val="0"/>
      <w:autoSpaceDN w:val="0"/>
      <w:adjustRightInd w:val="0"/>
      <w:spacing w:after="0" w:line="240" w:lineRule="auto"/>
      <w:ind w:right="118"/>
      <w:jc w:val="both"/>
    </w:pPr>
    <w:rPr>
      <w:rFonts w:ascii="Arial" w:eastAsia="Times New Roman" w:hAnsi="Arial" w:cs="Arial"/>
      <w:sz w:val="20"/>
      <w:szCs w:val="20"/>
    </w:rPr>
  </w:style>
  <w:style w:type="paragraph" w:customStyle="1" w:styleId="1a">
    <w:name w:val="1"/>
    <w:basedOn w:val="a"/>
    <w:uiPriority w:val="99"/>
    <w:semiHidden/>
    <w:rsid w:val="00192F12"/>
    <w:pPr>
      <w:spacing w:after="160" w:line="240" w:lineRule="exact"/>
    </w:pPr>
    <w:rPr>
      <w:rFonts w:ascii="Times New Roman" w:eastAsia="Times New Roman" w:hAnsi="Times New Roman" w:cs="Times New Roman"/>
      <w:sz w:val="20"/>
      <w:szCs w:val="20"/>
      <w:lang w:eastAsia="zh-CN"/>
    </w:rPr>
  </w:style>
  <w:style w:type="paragraph" w:customStyle="1" w:styleId="1CharChar">
    <w:name w:val="1 Знак Char Знак Char Знак"/>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3f">
    <w:name w:val="Стиль3 Знак"/>
    <w:basedOn w:val="24"/>
    <w:uiPriority w:val="99"/>
    <w:rsid w:val="00192F12"/>
    <w:pPr>
      <w:widowControl w:val="0"/>
      <w:tabs>
        <w:tab w:val="num" w:pos="360"/>
      </w:tabs>
      <w:adjustRightInd w:val="0"/>
      <w:spacing w:after="0" w:line="240" w:lineRule="auto"/>
      <w:jc w:val="both"/>
      <w:textAlignment w:val="baseline"/>
    </w:pPr>
  </w:style>
  <w:style w:type="character" w:customStyle="1" w:styleId="FootnoteTextChar">
    <w:name w:val="Footnote Text Char"/>
    <w:aliases w:val="Знак Char2,Знак2 Char,Знак Char,Знак21 Char1,Знак1 Char1,Основной текст с отступом1 Char,текст Знак1 Char,Знак19 Char,Основной текст с отступом 21 Char,Знак211 Char,Основной текст с отступом 22 Char,Знак21 Char Char,Знак1 Char Char"/>
    <w:uiPriority w:val="99"/>
    <w:locked/>
    <w:rsid w:val="00192F12"/>
    <w:rPr>
      <w:lang w:val="ru-RU" w:eastAsia="ru-RU"/>
    </w:rPr>
  </w:style>
  <w:style w:type="paragraph" w:customStyle="1" w:styleId="1b">
    <w:name w:val="Знак1 Знак Знак Знак"/>
    <w:basedOn w:val="a"/>
    <w:uiPriority w:val="99"/>
    <w:rsid w:val="00192F12"/>
    <w:pPr>
      <w:spacing w:after="160" w:line="240" w:lineRule="exact"/>
    </w:pPr>
    <w:rPr>
      <w:rFonts w:ascii="Verdana" w:eastAsia="Times New Roman" w:hAnsi="Verdana" w:cs="Times New Roman"/>
      <w:sz w:val="24"/>
      <w:szCs w:val="24"/>
      <w:lang w:val="en-US" w:eastAsia="en-US"/>
    </w:rPr>
  </w:style>
  <w:style w:type="character" w:styleId="afffff0">
    <w:name w:val="FollowedHyperlink"/>
    <w:basedOn w:val="a0"/>
    <w:uiPriority w:val="99"/>
    <w:rsid w:val="00192F12"/>
    <w:rPr>
      <w:rFonts w:cs="Times New Roman"/>
      <w:color w:val="800080"/>
      <w:u w:val="single"/>
    </w:rPr>
  </w:style>
  <w:style w:type="character" w:styleId="afffff1">
    <w:name w:val="Strong"/>
    <w:basedOn w:val="a0"/>
    <w:uiPriority w:val="99"/>
    <w:qFormat/>
    <w:rsid w:val="00192F12"/>
    <w:rPr>
      <w:rFonts w:cs="Times New Roman"/>
      <w:b/>
    </w:rPr>
  </w:style>
  <w:style w:type="character" w:customStyle="1" w:styleId="310">
    <w:name w:val="Стиль3 Знак Знак Знак1"/>
    <w:uiPriority w:val="99"/>
    <w:rsid w:val="00192F12"/>
    <w:rPr>
      <w:sz w:val="24"/>
      <w:lang w:val="ru-RU" w:eastAsia="ru-RU"/>
    </w:rPr>
  </w:style>
  <w:style w:type="character" w:customStyle="1" w:styleId="r">
    <w:name w:val="r"/>
    <w:uiPriority w:val="99"/>
    <w:rsid w:val="00192F12"/>
  </w:style>
  <w:style w:type="paragraph" w:customStyle="1" w:styleId="afffff2">
    <w:name w:val="Пункты"/>
    <w:basedOn w:val="20"/>
    <w:link w:val="afffff3"/>
    <w:uiPriority w:val="99"/>
    <w:rsid w:val="00192F12"/>
    <w:pPr>
      <w:keepLines w:val="0"/>
      <w:tabs>
        <w:tab w:val="left" w:pos="1134"/>
        <w:tab w:val="num" w:pos="1492"/>
      </w:tabs>
      <w:spacing w:before="120" w:line="240" w:lineRule="auto"/>
      <w:ind w:left="912" w:hanging="432"/>
      <w:jc w:val="both"/>
    </w:pPr>
    <w:rPr>
      <w:rFonts w:ascii="Times New Roman" w:hAnsi="Times New Roman"/>
      <w:b w:val="0"/>
      <w:iCs/>
      <w:color w:val="000000"/>
      <w:sz w:val="24"/>
      <w:szCs w:val="28"/>
    </w:rPr>
  </w:style>
  <w:style w:type="character" w:customStyle="1" w:styleId="afffff3">
    <w:name w:val="Пункты Знак"/>
    <w:link w:val="afffff2"/>
    <w:uiPriority w:val="99"/>
    <w:locked/>
    <w:rsid w:val="00192F12"/>
    <w:rPr>
      <w:rFonts w:ascii="Times New Roman" w:eastAsia="Times New Roman" w:hAnsi="Times New Roman" w:cs="Times New Roman"/>
      <w:bCs/>
      <w:iCs/>
      <w:color w:val="000000"/>
      <w:sz w:val="24"/>
      <w:szCs w:val="28"/>
      <w:lang w:eastAsia="ru-RU"/>
    </w:rPr>
  </w:style>
  <w:style w:type="character" w:customStyle="1" w:styleId="epm">
    <w:name w:val="epm"/>
    <w:uiPriority w:val="99"/>
    <w:rsid w:val="00192F12"/>
  </w:style>
  <w:style w:type="table" w:customStyle="1" w:styleId="1c">
    <w:name w:val="Сетка таблицы1"/>
    <w:uiPriority w:val="99"/>
    <w:rsid w:val="00192F12"/>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f0">
    <w:name w:val="Обычный3"/>
    <w:uiPriority w:val="99"/>
    <w:rsid w:val="00192F12"/>
    <w:pPr>
      <w:snapToGrid w:val="0"/>
      <w:spacing w:after="0" w:line="240" w:lineRule="auto"/>
    </w:pPr>
    <w:rPr>
      <w:rFonts w:ascii="Times New Roman" w:eastAsia="Times New Roman" w:hAnsi="Times New Roman" w:cs="Times New Roman"/>
      <w:sz w:val="20"/>
      <w:szCs w:val="20"/>
      <w:lang w:eastAsia="ru-RU"/>
    </w:rPr>
  </w:style>
  <w:style w:type="paragraph" w:customStyle="1" w:styleId="1d">
    <w:name w:val="Основной текст с отступом1"/>
    <w:basedOn w:val="a"/>
    <w:uiPriority w:val="99"/>
    <w:rsid w:val="00192F12"/>
    <w:pPr>
      <w:spacing w:after="120" w:line="240" w:lineRule="auto"/>
      <w:ind w:left="283"/>
    </w:pPr>
    <w:rPr>
      <w:rFonts w:ascii="Times New Roman" w:eastAsia="Times New Roman" w:hAnsi="Times New Roman" w:cs="Times New Roman"/>
      <w:sz w:val="24"/>
      <w:szCs w:val="24"/>
    </w:rPr>
  </w:style>
  <w:style w:type="paragraph" w:customStyle="1" w:styleId="93">
    <w:name w:val="Абзац списка9"/>
    <w:basedOn w:val="a"/>
    <w:uiPriority w:val="99"/>
    <w:rsid w:val="00192F12"/>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Normal1">
    <w:name w:val="Normal1"/>
    <w:link w:val="Normal"/>
    <w:uiPriority w:val="99"/>
    <w:rsid w:val="00192F12"/>
    <w:pPr>
      <w:widowControl w:val="0"/>
      <w:spacing w:after="0" w:line="300" w:lineRule="auto"/>
      <w:ind w:firstLine="720"/>
    </w:pPr>
    <w:rPr>
      <w:rFonts w:ascii="Times New Roman" w:eastAsia="Times New Roman" w:hAnsi="Times New Roman" w:cs="Times New Roman"/>
      <w:szCs w:val="20"/>
      <w:lang w:eastAsia="ru-RU"/>
    </w:rPr>
  </w:style>
  <w:style w:type="character" w:customStyle="1" w:styleId="Normal">
    <w:name w:val="Normal Знак"/>
    <w:link w:val="Normal1"/>
    <w:uiPriority w:val="99"/>
    <w:locked/>
    <w:rsid w:val="00192F12"/>
    <w:rPr>
      <w:rFonts w:ascii="Times New Roman" w:eastAsia="Times New Roman" w:hAnsi="Times New Roman" w:cs="Times New Roman"/>
      <w:szCs w:val="20"/>
      <w:lang w:eastAsia="ru-RU"/>
    </w:rPr>
  </w:style>
  <w:style w:type="paragraph" w:customStyle="1" w:styleId="1e">
    <w:name w:val="Обычный1"/>
    <w:uiPriority w:val="99"/>
    <w:rsid w:val="00192F12"/>
    <w:pPr>
      <w:widowControl w:val="0"/>
      <w:suppressAutoHyphens/>
      <w:snapToGrid w:val="0"/>
      <w:spacing w:after="0" w:line="252" w:lineRule="auto"/>
      <w:ind w:firstLine="500"/>
      <w:jc w:val="both"/>
    </w:pPr>
    <w:rPr>
      <w:rFonts w:ascii="Arial" w:eastAsia="Times New Roman" w:hAnsi="Arial" w:cs="Times New Roman"/>
      <w:kern w:val="1"/>
      <w:szCs w:val="20"/>
      <w:lang w:eastAsia="ru-RU"/>
    </w:rPr>
  </w:style>
  <w:style w:type="character" w:customStyle="1" w:styleId="FontStyle73">
    <w:name w:val="Font Style73"/>
    <w:uiPriority w:val="99"/>
    <w:rsid w:val="00192F12"/>
    <w:rPr>
      <w:rFonts w:ascii="Times New Roman" w:hAnsi="Times New Roman"/>
      <w:sz w:val="26"/>
    </w:rPr>
  </w:style>
  <w:style w:type="paragraph" w:customStyle="1" w:styleId="afffff4">
    <w:name w:val="Текстовка"/>
    <w:basedOn w:val="a"/>
    <w:uiPriority w:val="99"/>
    <w:rsid w:val="00192F12"/>
    <w:pPr>
      <w:suppressAutoHyphens/>
      <w:spacing w:after="0" w:line="240" w:lineRule="auto"/>
      <w:ind w:firstLine="567"/>
      <w:jc w:val="both"/>
    </w:pPr>
    <w:rPr>
      <w:rFonts w:ascii="Arial" w:eastAsia="Times New Roman" w:hAnsi="Arial" w:cs="Times New Roman"/>
      <w:sz w:val="18"/>
      <w:szCs w:val="20"/>
    </w:rPr>
  </w:style>
  <w:style w:type="paragraph" w:customStyle="1" w:styleId="FR2">
    <w:name w:val="FR2"/>
    <w:uiPriority w:val="99"/>
    <w:rsid w:val="00192F12"/>
    <w:pPr>
      <w:widowControl w:val="0"/>
      <w:autoSpaceDE w:val="0"/>
      <w:autoSpaceDN w:val="0"/>
      <w:adjustRightInd w:val="0"/>
      <w:spacing w:after="0" w:line="520" w:lineRule="auto"/>
      <w:ind w:right="1800"/>
      <w:jc w:val="center"/>
    </w:pPr>
    <w:rPr>
      <w:rFonts w:ascii="Arial" w:eastAsia="Times New Roman" w:hAnsi="Arial" w:cs="Arial"/>
      <w:b/>
      <w:bCs/>
      <w:lang w:eastAsia="ru-RU"/>
    </w:rPr>
  </w:style>
  <w:style w:type="paragraph" w:customStyle="1" w:styleId="210">
    <w:name w:val="Основной текст 21"/>
    <w:basedOn w:val="a"/>
    <w:uiPriority w:val="99"/>
    <w:rsid w:val="00192F12"/>
    <w:pPr>
      <w:tabs>
        <w:tab w:val="left" w:pos="1134"/>
      </w:tabs>
      <w:snapToGrid w:val="0"/>
      <w:spacing w:after="120" w:line="240" w:lineRule="auto"/>
      <w:ind w:firstLine="567"/>
      <w:jc w:val="both"/>
    </w:pPr>
    <w:rPr>
      <w:rFonts w:ascii="Times New Roman" w:eastAsia="Times New Roman" w:hAnsi="Times New Roman" w:cs="Times New Roman"/>
      <w:color w:val="000000"/>
      <w:spacing w:val="-4"/>
      <w:sz w:val="20"/>
      <w:szCs w:val="20"/>
    </w:rPr>
  </w:style>
  <w:style w:type="paragraph" w:customStyle="1" w:styleId="afffff5">
    <w:name w:val="Готовый"/>
    <w:basedOn w:val="a"/>
    <w:uiPriority w:val="99"/>
    <w:rsid w:val="00192F1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ConsPlusDocList">
    <w:name w:val="ConsPlusDocList"/>
    <w:uiPriority w:val="99"/>
    <w:semiHidden/>
    <w:rsid w:val="00192F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0">
    <w:name w:val="Основной текст 22"/>
    <w:basedOn w:val="a"/>
    <w:uiPriority w:val="99"/>
    <w:semiHidden/>
    <w:rsid w:val="00192F12"/>
    <w:pPr>
      <w:widowControl w:val="0"/>
      <w:spacing w:before="480" w:after="0" w:line="240" w:lineRule="auto"/>
      <w:jc w:val="both"/>
    </w:pPr>
    <w:rPr>
      <w:rFonts w:ascii="Times New Roman" w:eastAsia="Times New Roman" w:hAnsi="Times New Roman" w:cs="Times New Roman"/>
      <w:sz w:val="24"/>
      <w:szCs w:val="20"/>
    </w:rPr>
  </w:style>
  <w:style w:type="paragraph" w:customStyle="1" w:styleId="afffff6">
    <w:name w:val="Òàáëèöà òåêñò"/>
    <w:basedOn w:val="a"/>
    <w:uiPriority w:val="99"/>
    <w:semiHidden/>
    <w:rsid w:val="00192F12"/>
    <w:pPr>
      <w:spacing w:before="40" w:after="40" w:line="240" w:lineRule="auto"/>
      <w:ind w:left="57" w:right="57"/>
    </w:pPr>
    <w:rPr>
      <w:rFonts w:ascii="Times New Roman" w:eastAsia="Times New Roman" w:hAnsi="Times New Roman" w:cs="Times New Roman"/>
      <w:szCs w:val="20"/>
    </w:rPr>
  </w:style>
  <w:style w:type="paragraph" w:customStyle="1" w:styleId="western">
    <w:name w:val="western"/>
    <w:basedOn w:val="a"/>
    <w:uiPriority w:val="99"/>
    <w:semiHidden/>
    <w:rsid w:val="00192F12"/>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5">
    <w:name w:val="xl25"/>
    <w:basedOn w:val="a"/>
    <w:uiPriority w:val="99"/>
    <w:semiHidden/>
    <w:rsid w:val="00192F12"/>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611">
    <w:name w:val="Заголовок 6 + 11 пт"/>
    <w:aliases w:val="Авто,По левому краю,Слева:  1,06 см,Первая строка:  0...,Обычный + Слева:  0"/>
    <w:basedOn w:val="6"/>
    <w:uiPriority w:val="99"/>
    <w:semiHidden/>
    <w:rsid w:val="00192F12"/>
    <w:pPr>
      <w:keepNext/>
      <w:tabs>
        <w:tab w:val="clear" w:pos="1152"/>
        <w:tab w:val="left" w:pos="851"/>
      </w:tabs>
      <w:suppressAutoHyphens/>
      <w:snapToGrid w:val="0"/>
      <w:spacing w:before="0" w:after="0" w:line="360" w:lineRule="auto"/>
      <w:ind w:left="0" w:firstLine="540"/>
    </w:pPr>
    <w:rPr>
      <w:b/>
      <w:i w:val="0"/>
      <w:szCs w:val="22"/>
      <w:u w:val="single"/>
    </w:rPr>
  </w:style>
  <w:style w:type="paragraph" w:customStyle="1" w:styleId="1f">
    <w:name w:val="Знак Знак Знак1 Знак"/>
    <w:basedOn w:val="a"/>
    <w:uiPriority w:val="99"/>
    <w:semiHidden/>
    <w:rsid w:val="00192F12"/>
    <w:pPr>
      <w:spacing w:after="160" w:line="240" w:lineRule="exact"/>
    </w:pPr>
    <w:rPr>
      <w:rFonts w:ascii="Verdana" w:eastAsia="Times New Roman" w:hAnsi="Verdana" w:cs="Times New Roman"/>
      <w:sz w:val="24"/>
      <w:szCs w:val="24"/>
      <w:lang w:val="en-US" w:eastAsia="en-US"/>
    </w:rPr>
  </w:style>
  <w:style w:type="paragraph" w:customStyle="1" w:styleId="ConsNonformat">
    <w:name w:val="ConsNonformat"/>
    <w:rsid w:val="00192F1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1f0">
    <w:name w:val="Основной текст Знак1"/>
    <w:uiPriority w:val="99"/>
    <w:semiHidden/>
    <w:locked/>
    <w:rsid w:val="00192F12"/>
    <w:rPr>
      <w:rFonts w:ascii="Times New Roman" w:hAnsi="Times New Roman"/>
      <w:sz w:val="20"/>
      <w:lang w:eastAsia="ru-RU"/>
    </w:rPr>
  </w:style>
  <w:style w:type="character" w:customStyle="1" w:styleId="afffff7">
    <w:name w:val="Основной шрифт"/>
    <w:uiPriority w:val="99"/>
    <w:rsid w:val="00192F12"/>
  </w:style>
  <w:style w:type="character" w:customStyle="1" w:styleId="afffff8">
    <w:name w:val="Символ сноски"/>
    <w:uiPriority w:val="99"/>
    <w:rsid w:val="00192F12"/>
    <w:rPr>
      <w:rFonts w:ascii="Times New Roman" w:hAnsi="Times New Roman"/>
      <w:vertAlign w:val="superscript"/>
    </w:rPr>
  </w:style>
  <w:style w:type="table" w:styleId="-1">
    <w:name w:val="Table Web 1"/>
    <w:basedOn w:val="a1"/>
    <w:uiPriority w:val="99"/>
    <w:rsid w:val="00192F12"/>
    <w:pPr>
      <w:spacing w:after="60" w:line="240" w:lineRule="auto"/>
      <w:jc w:val="both"/>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Standard">
    <w:name w:val="Standard"/>
    <w:uiPriority w:val="99"/>
    <w:rsid w:val="00192F12"/>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customStyle="1" w:styleId="afffff9">
    <w:name w:val="ТЗ.Обычный"/>
    <w:link w:val="afffffa"/>
    <w:uiPriority w:val="99"/>
    <w:rsid w:val="00192F12"/>
    <w:pPr>
      <w:spacing w:before="60" w:after="60"/>
      <w:ind w:firstLine="567"/>
      <w:jc w:val="both"/>
    </w:pPr>
    <w:rPr>
      <w:rFonts w:ascii="Times New Roman" w:eastAsia="Times New Roman" w:hAnsi="Times New Roman" w:cs="Times New Roman"/>
      <w:bCs/>
      <w:iCs/>
      <w:sz w:val="24"/>
      <w:szCs w:val="24"/>
      <w:lang w:eastAsia="ru-RU"/>
    </w:rPr>
  </w:style>
  <w:style w:type="character" w:customStyle="1" w:styleId="afffffa">
    <w:name w:val="ТЗ.Обычный Знак"/>
    <w:link w:val="afffff9"/>
    <w:uiPriority w:val="99"/>
    <w:locked/>
    <w:rsid w:val="00192F12"/>
    <w:rPr>
      <w:rFonts w:ascii="Times New Roman" w:eastAsia="Times New Roman" w:hAnsi="Times New Roman" w:cs="Times New Roman"/>
      <w:bCs/>
      <w:iCs/>
      <w:sz w:val="24"/>
      <w:szCs w:val="24"/>
      <w:lang w:eastAsia="ru-RU"/>
    </w:rPr>
  </w:style>
  <w:style w:type="paragraph" w:customStyle="1" w:styleId="111">
    <w:name w:val="Знак1 Знак Знак Знак Знак Знак Знак1"/>
    <w:basedOn w:val="a"/>
    <w:uiPriority w:val="99"/>
    <w:rsid w:val="00192F12"/>
    <w:pPr>
      <w:spacing w:after="160" w:line="240" w:lineRule="exact"/>
    </w:pPr>
    <w:rPr>
      <w:rFonts w:ascii="Verdana" w:eastAsia="Times New Roman" w:hAnsi="Verdana" w:cs="Times New Roman"/>
      <w:sz w:val="24"/>
      <w:szCs w:val="24"/>
      <w:lang w:val="en-US" w:eastAsia="en-US"/>
    </w:rPr>
  </w:style>
  <w:style w:type="paragraph" w:customStyle="1" w:styleId="2311">
    <w:name w:val="Знак Знак23 Знак Знак Знак1"/>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2320">
    <w:name w:val="Знак Знак23 Знак Знак Знак Знак2"/>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1f1">
    <w:name w:val="Знак Знак Знак Знак Знак Знак Знак1"/>
    <w:basedOn w:val="a"/>
    <w:uiPriority w:val="99"/>
    <w:rsid w:val="00192F12"/>
    <w:pPr>
      <w:spacing w:after="160" w:line="240" w:lineRule="exact"/>
    </w:pPr>
    <w:rPr>
      <w:rFonts w:ascii="Times New Roman" w:eastAsia="Times New Roman" w:hAnsi="Times New Roman" w:cs="Times New Roman"/>
      <w:sz w:val="20"/>
      <w:szCs w:val="20"/>
      <w:lang w:eastAsia="zh-CN"/>
    </w:rPr>
  </w:style>
  <w:style w:type="character" w:customStyle="1" w:styleId="291">
    <w:name w:val="Знак Знак291"/>
    <w:uiPriority w:val="99"/>
    <w:locked/>
    <w:rsid w:val="00192F12"/>
    <w:rPr>
      <w:rFonts w:ascii="Cambria" w:hAnsi="Cambria"/>
      <w:b/>
      <w:sz w:val="26"/>
      <w:lang w:val="ru-RU" w:eastAsia="en-US"/>
    </w:rPr>
  </w:style>
  <w:style w:type="character" w:customStyle="1" w:styleId="281">
    <w:name w:val="Знак Знак281"/>
    <w:uiPriority w:val="99"/>
    <w:locked/>
    <w:rsid w:val="00192F12"/>
    <w:rPr>
      <w:rFonts w:ascii="Arial" w:hAnsi="Arial"/>
      <w:sz w:val="24"/>
      <w:lang w:val="ru-RU" w:eastAsia="ru-RU"/>
    </w:rPr>
  </w:style>
  <w:style w:type="character" w:customStyle="1" w:styleId="271">
    <w:name w:val="Знак Знак271"/>
    <w:uiPriority w:val="99"/>
    <w:locked/>
    <w:rsid w:val="00192F12"/>
    <w:rPr>
      <w:rFonts w:eastAsia="Times New Roman"/>
      <w:sz w:val="22"/>
      <w:lang w:val="ru-RU" w:eastAsia="ru-RU"/>
    </w:rPr>
  </w:style>
  <w:style w:type="character" w:customStyle="1" w:styleId="261">
    <w:name w:val="Знак Знак261"/>
    <w:uiPriority w:val="99"/>
    <w:locked/>
    <w:rsid w:val="00192F12"/>
    <w:rPr>
      <w:rFonts w:eastAsia="Times New Roman"/>
      <w:i/>
      <w:sz w:val="22"/>
      <w:lang w:val="ru-RU" w:eastAsia="ru-RU"/>
    </w:rPr>
  </w:style>
  <w:style w:type="character" w:customStyle="1" w:styleId="251">
    <w:name w:val="Знак Знак251"/>
    <w:uiPriority w:val="99"/>
    <w:locked/>
    <w:rsid w:val="00192F12"/>
    <w:rPr>
      <w:rFonts w:ascii="Arial" w:hAnsi="Arial"/>
      <w:lang w:val="ru-RU" w:eastAsia="ru-RU"/>
    </w:rPr>
  </w:style>
  <w:style w:type="character" w:customStyle="1" w:styleId="241">
    <w:name w:val="Знак Знак241"/>
    <w:uiPriority w:val="99"/>
    <w:locked/>
    <w:rsid w:val="00192F12"/>
    <w:rPr>
      <w:rFonts w:ascii="Arial" w:hAnsi="Arial"/>
      <w:i/>
      <w:lang w:val="ru-RU" w:eastAsia="ru-RU"/>
    </w:rPr>
  </w:style>
  <w:style w:type="character" w:customStyle="1" w:styleId="2312">
    <w:name w:val="Знак Знак231"/>
    <w:uiPriority w:val="99"/>
    <w:locked/>
    <w:rsid w:val="00192F12"/>
    <w:rPr>
      <w:rFonts w:ascii="Arial" w:hAnsi="Arial"/>
      <w:b/>
      <w:i/>
      <w:sz w:val="18"/>
      <w:lang w:val="ru-RU" w:eastAsia="ru-RU"/>
    </w:rPr>
  </w:style>
  <w:style w:type="character" w:customStyle="1" w:styleId="171">
    <w:name w:val="Знак Знак171"/>
    <w:uiPriority w:val="99"/>
    <w:locked/>
    <w:rsid w:val="00192F12"/>
    <w:rPr>
      <w:rFonts w:ascii="Cambria" w:hAnsi="Cambria"/>
      <w:b/>
      <w:kern w:val="28"/>
      <w:sz w:val="32"/>
      <w:lang w:val="ru-RU" w:eastAsia="zh-CN"/>
    </w:rPr>
  </w:style>
  <w:style w:type="character" w:customStyle="1" w:styleId="1110">
    <w:name w:val="Знак Знак111"/>
    <w:uiPriority w:val="99"/>
    <w:locked/>
    <w:rsid w:val="00192F12"/>
    <w:rPr>
      <w:rFonts w:ascii="Arial" w:hAnsi="Arial"/>
      <w:sz w:val="24"/>
      <w:lang w:val="ru-RU" w:eastAsia="ru-RU"/>
    </w:rPr>
  </w:style>
  <w:style w:type="character" w:customStyle="1" w:styleId="910">
    <w:name w:val="Знак Знак91"/>
    <w:uiPriority w:val="99"/>
    <w:locked/>
    <w:rsid w:val="00192F12"/>
    <w:rPr>
      <w:rFonts w:eastAsia="Times New Roman"/>
      <w:sz w:val="24"/>
      <w:lang w:val="ru-RU" w:eastAsia="ru-RU"/>
    </w:rPr>
  </w:style>
  <w:style w:type="character" w:customStyle="1" w:styleId="510">
    <w:name w:val="Знак Знак51"/>
    <w:uiPriority w:val="99"/>
    <w:locked/>
    <w:rsid w:val="00192F12"/>
    <w:rPr>
      <w:rFonts w:eastAsia="Times New Roman"/>
      <w:sz w:val="24"/>
      <w:lang w:val="ru-RU" w:eastAsia="ru-RU"/>
    </w:rPr>
  </w:style>
  <w:style w:type="paragraph" w:customStyle="1" w:styleId="1f2">
    <w:name w:val="Знак Знак Знак Знак1"/>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1f3">
    <w:name w:val="Знак Знак Знак Знак Знак Знак1"/>
    <w:basedOn w:val="a"/>
    <w:uiPriority w:val="99"/>
    <w:rsid w:val="00192F12"/>
    <w:pPr>
      <w:spacing w:after="160" w:line="240" w:lineRule="exact"/>
    </w:pPr>
    <w:rPr>
      <w:rFonts w:ascii="Times New Roman" w:eastAsia="Times New Roman" w:hAnsi="Times New Roman" w:cs="Times New Roman"/>
      <w:sz w:val="20"/>
      <w:szCs w:val="20"/>
      <w:lang w:eastAsia="zh-CN"/>
    </w:rPr>
  </w:style>
  <w:style w:type="paragraph" w:customStyle="1" w:styleId="112">
    <w:name w:val="Знак1 Знак Знак Знак1"/>
    <w:basedOn w:val="a"/>
    <w:uiPriority w:val="99"/>
    <w:rsid w:val="00192F12"/>
    <w:pPr>
      <w:spacing w:after="160" w:line="240" w:lineRule="exact"/>
    </w:pPr>
    <w:rPr>
      <w:rFonts w:ascii="Verdana" w:eastAsia="Times New Roman" w:hAnsi="Verdana" w:cs="Times New Roman"/>
      <w:sz w:val="24"/>
      <w:szCs w:val="24"/>
      <w:lang w:val="en-US" w:eastAsia="en-US"/>
    </w:rPr>
  </w:style>
  <w:style w:type="character" w:customStyle="1" w:styleId="a9">
    <w:name w:val="Абзац списка Знак"/>
    <w:aliases w:val="Bullet List Знак,FooterText Знак,numbered Знак,Paragraphe de liste1 Знак,lp1 Знак"/>
    <w:link w:val="a8"/>
    <w:uiPriority w:val="34"/>
    <w:locked/>
    <w:rsid w:val="00192F12"/>
    <w:rPr>
      <w:rFonts w:eastAsiaTheme="minorEastAsia"/>
      <w:lang w:eastAsia="ru-RU"/>
    </w:rPr>
  </w:style>
  <w:style w:type="character" w:customStyle="1" w:styleId="H21">
    <w:name w:val="H2 Знак Знак1"/>
    <w:uiPriority w:val="99"/>
    <w:rsid w:val="00192F12"/>
    <w:rPr>
      <w:b/>
      <w:sz w:val="30"/>
    </w:rPr>
  </w:style>
  <w:style w:type="character" w:customStyle="1" w:styleId="410">
    <w:name w:val="Знак Знак41"/>
    <w:uiPriority w:val="99"/>
    <w:rsid w:val="00192F12"/>
    <w:rPr>
      <w:rFonts w:ascii="Arial" w:hAnsi="Arial"/>
      <w:b/>
      <w:sz w:val="24"/>
    </w:rPr>
  </w:style>
  <w:style w:type="character" w:customStyle="1" w:styleId="400">
    <w:name w:val="Знак Знак40"/>
    <w:uiPriority w:val="99"/>
    <w:rsid w:val="00192F12"/>
    <w:rPr>
      <w:rFonts w:ascii="Arial" w:hAnsi="Arial"/>
      <w:sz w:val="24"/>
    </w:rPr>
  </w:style>
  <w:style w:type="character" w:customStyle="1" w:styleId="390">
    <w:name w:val="Знак Знак39"/>
    <w:uiPriority w:val="99"/>
    <w:rsid w:val="00192F12"/>
    <w:rPr>
      <w:b/>
      <w:i/>
      <w:sz w:val="26"/>
    </w:rPr>
  </w:style>
  <w:style w:type="character" w:customStyle="1" w:styleId="380">
    <w:name w:val="Знак Знак38"/>
    <w:uiPriority w:val="99"/>
    <w:rsid w:val="00192F12"/>
    <w:rPr>
      <w:i/>
      <w:sz w:val="22"/>
    </w:rPr>
  </w:style>
  <w:style w:type="character" w:customStyle="1" w:styleId="370">
    <w:name w:val="Знак Знак37"/>
    <w:uiPriority w:val="99"/>
    <w:rsid w:val="00192F12"/>
    <w:rPr>
      <w:rFonts w:ascii="Arial" w:hAnsi="Arial"/>
    </w:rPr>
  </w:style>
  <w:style w:type="character" w:customStyle="1" w:styleId="360">
    <w:name w:val="Знак Знак36"/>
    <w:uiPriority w:val="99"/>
    <w:rsid w:val="00192F12"/>
    <w:rPr>
      <w:rFonts w:ascii="Arial" w:hAnsi="Arial"/>
      <w:i/>
    </w:rPr>
  </w:style>
  <w:style w:type="character" w:customStyle="1" w:styleId="350">
    <w:name w:val="Знак Знак35"/>
    <w:uiPriority w:val="99"/>
    <w:rsid w:val="00192F12"/>
    <w:rPr>
      <w:rFonts w:ascii="Arial" w:hAnsi="Arial"/>
      <w:b/>
      <w:i/>
      <w:sz w:val="18"/>
    </w:rPr>
  </w:style>
  <w:style w:type="character" w:customStyle="1" w:styleId="340">
    <w:name w:val="Знак Знак34"/>
    <w:uiPriority w:val="99"/>
    <w:semiHidden/>
    <w:rsid w:val="00192F12"/>
  </w:style>
  <w:style w:type="character" w:customStyle="1" w:styleId="330">
    <w:name w:val="Знак Знак33"/>
    <w:uiPriority w:val="99"/>
    <w:semiHidden/>
    <w:rsid w:val="00192F12"/>
    <w:rPr>
      <w:b/>
    </w:rPr>
  </w:style>
  <w:style w:type="character" w:customStyle="1" w:styleId="320">
    <w:name w:val="Знак Знак32"/>
    <w:uiPriority w:val="99"/>
    <w:semiHidden/>
    <w:rsid w:val="00192F12"/>
    <w:rPr>
      <w:rFonts w:ascii="Tahoma" w:hAnsi="Tahoma"/>
      <w:sz w:val="16"/>
    </w:rPr>
  </w:style>
  <w:style w:type="character" w:customStyle="1" w:styleId="311">
    <w:name w:val="Знак Знак31"/>
    <w:uiPriority w:val="99"/>
    <w:rsid w:val="00192F12"/>
    <w:rPr>
      <w:sz w:val="24"/>
    </w:rPr>
  </w:style>
  <w:style w:type="character" w:customStyle="1" w:styleId="300">
    <w:name w:val="Знак Знак30"/>
    <w:uiPriority w:val="99"/>
    <w:rsid w:val="00192F12"/>
    <w:rPr>
      <w:sz w:val="16"/>
    </w:rPr>
  </w:style>
  <w:style w:type="character" w:customStyle="1" w:styleId="221">
    <w:name w:val="Знак Знак22"/>
    <w:uiPriority w:val="99"/>
    <w:rsid w:val="00192F12"/>
    <w:rPr>
      <w:sz w:val="24"/>
    </w:rPr>
  </w:style>
  <w:style w:type="character" w:customStyle="1" w:styleId="211">
    <w:name w:val="Знак Знак21"/>
    <w:uiPriority w:val="99"/>
    <w:rsid w:val="00192F12"/>
    <w:rPr>
      <w:sz w:val="16"/>
    </w:rPr>
  </w:style>
  <w:style w:type="character" w:customStyle="1" w:styleId="200">
    <w:name w:val="Знак Знак20"/>
    <w:uiPriority w:val="99"/>
    <w:rsid w:val="00192F12"/>
    <w:rPr>
      <w:sz w:val="24"/>
    </w:rPr>
  </w:style>
  <w:style w:type="character" w:customStyle="1" w:styleId="190">
    <w:name w:val="Знак Знак19"/>
    <w:uiPriority w:val="99"/>
    <w:rsid w:val="00192F12"/>
    <w:rPr>
      <w:rFonts w:ascii="Arial" w:hAnsi="Arial"/>
      <w:noProof/>
      <w:sz w:val="24"/>
      <w:lang w:val="ru-RU"/>
    </w:rPr>
  </w:style>
  <w:style w:type="character" w:customStyle="1" w:styleId="180">
    <w:name w:val="Знак Знак18"/>
    <w:uiPriority w:val="99"/>
    <w:rsid w:val="00192F12"/>
    <w:rPr>
      <w:noProof/>
      <w:sz w:val="24"/>
      <w:lang w:val="ru-RU"/>
    </w:rPr>
  </w:style>
  <w:style w:type="character" w:customStyle="1" w:styleId="160">
    <w:name w:val="Знак Знак16"/>
    <w:uiPriority w:val="99"/>
    <w:rsid w:val="00192F12"/>
    <w:rPr>
      <w:rFonts w:ascii="Arial" w:hAnsi="Arial"/>
      <w:sz w:val="24"/>
    </w:rPr>
  </w:style>
  <w:style w:type="character" w:customStyle="1" w:styleId="150">
    <w:name w:val="Знак Знак15"/>
    <w:uiPriority w:val="99"/>
    <w:rsid w:val="00192F12"/>
    <w:rPr>
      <w:i/>
      <w:sz w:val="24"/>
      <w:lang w:val="ru-RU"/>
    </w:rPr>
  </w:style>
  <w:style w:type="character" w:customStyle="1" w:styleId="140">
    <w:name w:val="Знак Знак14"/>
    <w:uiPriority w:val="99"/>
    <w:rsid w:val="00192F12"/>
    <w:rPr>
      <w:rFonts w:ascii="Courier New" w:hAnsi="Courier New"/>
      <w:lang w:val="ru-RU"/>
    </w:rPr>
  </w:style>
  <w:style w:type="character" w:customStyle="1" w:styleId="130">
    <w:name w:val="Знак Знак13"/>
    <w:uiPriority w:val="99"/>
    <w:rsid w:val="00192F12"/>
    <w:rPr>
      <w:rFonts w:ascii="Cambria" w:hAnsi="Cambria"/>
      <w:b/>
      <w:noProof/>
      <w:kern w:val="28"/>
      <w:sz w:val="32"/>
      <w:lang w:val="ru-RU" w:eastAsia="ru-RU"/>
    </w:rPr>
  </w:style>
  <w:style w:type="character" w:customStyle="1" w:styleId="120">
    <w:name w:val="Знак Знак12"/>
    <w:uiPriority w:val="99"/>
    <w:rsid w:val="00192F12"/>
    <w:rPr>
      <w:sz w:val="24"/>
      <w:lang w:val="ru-RU"/>
    </w:rPr>
  </w:style>
  <w:style w:type="character" w:customStyle="1" w:styleId="100">
    <w:name w:val="Знак Знак10"/>
    <w:uiPriority w:val="99"/>
    <w:rsid w:val="00192F12"/>
    <w:rPr>
      <w:sz w:val="24"/>
      <w:lang w:val="ru-RU"/>
    </w:rPr>
  </w:style>
  <w:style w:type="character" w:customStyle="1" w:styleId="82">
    <w:name w:val="Знак Знак8"/>
    <w:uiPriority w:val="99"/>
    <w:rsid w:val="00192F12"/>
    <w:rPr>
      <w:rFonts w:ascii="Arial" w:hAnsi="Arial"/>
      <w:sz w:val="24"/>
      <w:shd w:val="pct20" w:color="auto" w:fill="auto"/>
      <w:lang w:val="ru-RU"/>
    </w:rPr>
  </w:style>
  <w:style w:type="character" w:customStyle="1" w:styleId="73">
    <w:name w:val="Знак Знак7"/>
    <w:uiPriority w:val="99"/>
    <w:rsid w:val="00192F12"/>
    <w:rPr>
      <w:sz w:val="24"/>
      <w:lang w:val="ru-RU"/>
    </w:rPr>
  </w:style>
  <w:style w:type="character" w:customStyle="1" w:styleId="62">
    <w:name w:val="Знак Знак6"/>
    <w:uiPriority w:val="99"/>
    <w:rsid w:val="00192F12"/>
    <w:rPr>
      <w:sz w:val="24"/>
      <w:lang w:val="ru-RU"/>
    </w:rPr>
  </w:style>
  <w:style w:type="character" w:customStyle="1" w:styleId="47">
    <w:name w:val="Знак Знак4"/>
    <w:uiPriority w:val="99"/>
    <w:rsid w:val="00192F12"/>
    <w:rPr>
      <w:sz w:val="24"/>
      <w:lang w:val="ru-RU"/>
    </w:rPr>
  </w:style>
  <w:style w:type="character" w:customStyle="1" w:styleId="3f1">
    <w:name w:val="Знак Знак3"/>
    <w:uiPriority w:val="99"/>
    <w:rsid w:val="00192F12"/>
    <w:rPr>
      <w:sz w:val="24"/>
      <w:lang w:val="ru-RU"/>
    </w:rPr>
  </w:style>
  <w:style w:type="character" w:customStyle="1" w:styleId="2f3">
    <w:name w:val="Знак Знак2"/>
    <w:uiPriority w:val="99"/>
    <w:rsid w:val="00192F12"/>
    <w:rPr>
      <w:rFonts w:ascii="Courier New" w:hAnsi="Courier New"/>
      <w:lang w:val="ru-RU"/>
    </w:rPr>
  </w:style>
  <w:style w:type="character" w:customStyle="1" w:styleId="1f4">
    <w:name w:val="Знак Знак1"/>
    <w:uiPriority w:val="99"/>
    <w:rsid w:val="00192F12"/>
    <w:rPr>
      <w:sz w:val="24"/>
      <w:lang w:val="ru-RU"/>
    </w:rPr>
  </w:style>
  <w:style w:type="character" w:customStyle="1" w:styleId="610">
    <w:name w:val="Знак Знак61"/>
    <w:uiPriority w:val="99"/>
    <w:rsid w:val="00192F12"/>
    <w:rPr>
      <w:sz w:val="24"/>
    </w:rPr>
  </w:style>
  <w:style w:type="paragraph" w:customStyle="1" w:styleId="afffffb">
    <w:name w:val="Название проектного документа"/>
    <w:basedOn w:val="a"/>
    <w:uiPriority w:val="99"/>
    <w:rsid w:val="00192F12"/>
    <w:pPr>
      <w:widowControl w:val="0"/>
      <w:spacing w:after="0" w:line="240" w:lineRule="auto"/>
      <w:ind w:left="1701"/>
      <w:jc w:val="center"/>
    </w:pPr>
    <w:rPr>
      <w:rFonts w:ascii="Arial" w:eastAsia="Times New Roman" w:hAnsi="Arial" w:cs="Arial"/>
      <w:b/>
      <w:bCs/>
      <w:color w:val="000080"/>
      <w:sz w:val="32"/>
      <w:szCs w:val="20"/>
    </w:rPr>
  </w:style>
  <w:style w:type="character" w:customStyle="1" w:styleId="simple-textclearfix">
    <w:name w:val="simple-text clearfix"/>
    <w:basedOn w:val="a0"/>
    <w:uiPriority w:val="99"/>
    <w:rsid w:val="00192F12"/>
    <w:rPr>
      <w:rFonts w:cs="Times New Roman"/>
    </w:rPr>
  </w:style>
  <w:style w:type="paragraph" w:customStyle="1" w:styleId="afffffc">
    <w:name w:val="Таблицы (моноширинный)"/>
    <w:basedOn w:val="a"/>
    <w:next w:val="a"/>
    <w:uiPriority w:val="99"/>
    <w:rsid w:val="00192F12"/>
    <w:pPr>
      <w:widowControl w:val="0"/>
      <w:autoSpaceDE w:val="0"/>
      <w:autoSpaceDN w:val="0"/>
      <w:adjustRightInd w:val="0"/>
      <w:spacing w:after="0" w:line="240" w:lineRule="auto"/>
      <w:jc w:val="both"/>
    </w:pPr>
    <w:rPr>
      <w:rFonts w:ascii="Courier New" w:eastAsia="Times New Roman" w:hAnsi="Courier New" w:cs="Times New Roman"/>
      <w:sz w:val="26"/>
      <w:szCs w:val="20"/>
    </w:rPr>
  </w:style>
  <w:style w:type="paragraph" w:customStyle="1" w:styleId="2f4">
    <w:name w:val="Без интервала2"/>
    <w:uiPriority w:val="99"/>
    <w:rsid w:val="00192F12"/>
    <w:pPr>
      <w:spacing w:after="0" w:line="240" w:lineRule="auto"/>
    </w:pPr>
    <w:rPr>
      <w:rFonts w:ascii="Calibri" w:eastAsia="Times New Roman" w:hAnsi="Calibri" w:cs="Times New Roman"/>
    </w:rPr>
  </w:style>
  <w:style w:type="character" w:customStyle="1" w:styleId="FontStyle16">
    <w:name w:val="Font Style16"/>
    <w:basedOn w:val="a0"/>
    <w:uiPriority w:val="99"/>
    <w:rsid w:val="00192F12"/>
    <w:rPr>
      <w:rFonts w:ascii="Times New Roman" w:hAnsi="Times New Roman" w:cs="Times New Roman"/>
      <w:b/>
      <w:bCs/>
      <w:sz w:val="26"/>
      <w:szCs w:val="26"/>
    </w:rPr>
  </w:style>
  <w:style w:type="paragraph" w:customStyle="1" w:styleId="Style15">
    <w:name w:val="Style15"/>
    <w:basedOn w:val="a"/>
    <w:uiPriority w:val="99"/>
    <w:rsid w:val="00192F12"/>
    <w:pPr>
      <w:widowControl w:val="0"/>
      <w:autoSpaceDE w:val="0"/>
      <w:autoSpaceDN w:val="0"/>
      <w:adjustRightInd w:val="0"/>
      <w:spacing w:after="0" w:line="275" w:lineRule="exact"/>
      <w:ind w:firstLine="859"/>
      <w:jc w:val="both"/>
    </w:pPr>
    <w:rPr>
      <w:rFonts w:ascii="Times New Roman" w:eastAsia="Calibri" w:hAnsi="Times New Roman" w:cs="Times New Roman"/>
      <w:sz w:val="24"/>
      <w:szCs w:val="24"/>
    </w:rPr>
  </w:style>
  <w:style w:type="paragraph" w:customStyle="1" w:styleId="Style8">
    <w:name w:val="Style8"/>
    <w:basedOn w:val="a"/>
    <w:uiPriority w:val="99"/>
    <w:rsid w:val="00192F12"/>
    <w:pPr>
      <w:widowControl w:val="0"/>
      <w:autoSpaceDE w:val="0"/>
      <w:autoSpaceDN w:val="0"/>
      <w:adjustRightInd w:val="0"/>
      <w:spacing w:after="0" w:line="350" w:lineRule="exact"/>
      <w:ind w:firstLine="710"/>
      <w:jc w:val="both"/>
    </w:pPr>
    <w:rPr>
      <w:rFonts w:ascii="Franklin Gothic Book" w:eastAsia="Times New Roman" w:hAnsi="Franklin Gothic Book" w:cs="Times New Roman"/>
      <w:sz w:val="24"/>
      <w:szCs w:val="24"/>
    </w:rPr>
  </w:style>
  <w:style w:type="character" w:customStyle="1" w:styleId="FontStyle21">
    <w:name w:val="Font Style21"/>
    <w:basedOn w:val="a0"/>
    <w:uiPriority w:val="99"/>
    <w:rsid w:val="00192F12"/>
    <w:rPr>
      <w:rFonts w:ascii="Times New Roman" w:hAnsi="Times New Roman" w:cs="Times New Roman"/>
      <w:sz w:val="26"/>
      <w:szCs w:val="26"/>
    </w:rPr>
  </w:style>
  <w:style w:type="paragraph" w:customStyle="1" w:styleId="Style4">
    <w:name w:val="Style4"/>
    <w:basedOn w:val="a"/>
    <w:uiPriority w:val="99"/>
    <w:rsid w:val="00192F12"/>
    <w:pPr>
      <w:widowControl w:val="0"/>
      <w:autoSpaceDE w:val="0"/>
      <w:autoSpaceDN w:val="0"/>
      <w:adjustRightInd w:val="0"/>
      <w:spacing w:after="0" w:line="283" w:lineRule="exact"/>
      <w:jc w:val="both"/>
    </w:pPr>
    <w:rPr>
      <w:rFonts w:ascii="Times New Roman" w:eastAsia="Calibri" w:hAnsi="Times New Roman" w:cs="Times New Roman"/>
      <w:sz w:val="24"/>
      <w:szCs w:val="24"/>
    </w:rPr>
  </w:style>
  <w:style w:type="paragraph" w:customStyle="1" w:styleId="Style6">
    <w:name w:val="Style6"/>
    <w:basedOn w:val="a"/>
    <w:uiPriority w:val="99"/>
    <w:rsid w:val="00192F12"/>
    <w:pPr>
      <w:widowControl w:val="0"/>
      <w:autoSpaceDE w:val="0"/>
      <w:autoSpaceDN w:val="0"/>
      <w:adjustRightInd w:val="0"/>
      <w:spacing w:after="0" w:line="276" w:lineRule="exact"/>
      <w:ind w:firstLine="696"/>
      <w:jc w:val="both"/>
    </w:pPr>
    <w:rPr>
      <w:rFonts w:ascii="Times New Roman" w:eastAsia="Calibri" w:hAnsi="Times New Roman" w:cs="Times New Roman"/>
      <w:sz w:val="24"/>
      <w:szCs w:val="24"/>
    </w:rPr>
  </w:style>
  <w:style w:type="paragraph" w:customStyle="1" w:styleId="Style2">
    <w:name w:val="Style2"/>
    <w:basedOn w:val="a"/>
    <w:uiPriority w:val="99"/>
    <w:rsid w:val="00192F12"/>
    <w:pPr>
      <w:widowControl w:val="0"/>
      <w:autoSpaceDE w:val="0"/>
      <w:autoSpaceDN w:val="0"/>
      <w:adjustRightInd w:val="0"/>
      <w:spacing w:after="0" w:line="277" w:lineRule="exact"/>
      <w:ind w:firstLine="710"/>
      <w:jc w:val="both"/>
    </w:pPr>
    <w:rPr>
      <w:rFonts w:ascii="Times New Roman" w:eastAsia="Calibri" w:hAnsi="Times New Roman" w:cs="Times New Roman"/>
      <w:sz w:val="24"/>
      <w:szCs w:val="24"/>
    </w:rPr>
  </w:style>
  <w:style w:type="paragraph" w:customStyle="1" w:styleId="Style5">
    <w:name w:val="Style5"/>
    <w:basedOn w:val="a"/>
    <w:uiPriority w:val="99"/>
    <w:rsid w:val="00192F12"/>
    <w:pPr>
      <w:widowControl w:val="0"/>
      <w:autoSpaceDE w:val="0"/>
      <w:autoSpaceDN w:val="0"/>
      <w:adjustRightInd w:val="0"/>
      <w:spacing w:after="0" w:line="278" w:lineRule="exact"/>
      <w:ind w:firstLine="686"/>
    </w:pPr>
    <w:rPr>
      <w:rFonts w:ascii="Times New Roman" w:eastAsia="Calibri" w:hAnsi="Times New Roman" w:cs="Times New Roman"/>
      <w:sz w:val="24"/>
      <w:szCs w:val="24"/>
    </w:rPr>
  </w:style>
  <w:style w:type="paragraph" w:customStyle="1" w:styleId="Style7">
    <w:name w:val="Style7"/>
    <w:basedOn w:val="a"/>
    <w:uiPriority w:val="99"/>
    <w:rsid w:val="00192F12"/>
    <w:pPr>
      <w:widowControl w:val="0"/>
      <w:autoSpaceDE w:val="0"/>
      <w:autoSpaceDN w:val="0"/>
      <w:adjustRightInd w:val="0"/>
      <w:spacing w:after="0" w:line="278" w:lineRule="exact"/>
      <w:ind w:firstLine="706"/>
      <w:jc w:val="both"/>
    </w:pPr>
    <w:rPr>
      <w:rFonts w:ascii="Times New Roman" w:eastAsia="Calibri" w:hAnsi="Times New Roman" w:cs="Times New Roman"/>
      <w:sz w:val="24"/>
      <w:szCs w:val="24"/>
    </w:rPr>
  </w:style>
  <w:style w:type="paragraph" w:customStyle="1" w:styleId="Style9">
    <w:name w:val="Style9"/>
    <w:basedOn w:val="a"/>
    <w:uiPriority w:val="99"/>
    <w:rsid w:val="00192F12"/>
    <w:pPr>
      <w:widowControl w:val="0"/>
      <w:autoSpaceDE w:val="0"/>
      <w:autoSpaceDN w:val="0"/>
      <w:adjustRightInd w:val="0"/>
      <w:spacing w:after="0" w:line="276" w:lineRule="exact"/>
      <w:ind w:firstLine="586"/>
      <w:jc w:val="both"/>
    </w:pPr>
    <w:rPr>
      <w:rFonts w:ascii="Times New Roman" w:eastAsia="Calibri" w:hAnsi="Times New Roman" w:cs="Times New Roman"/>
      <w:sz w:val="24"/>
      <w:szCs w:val="24"/>
    </w:rPr>
  </w:style>
  <w:style w:type="paragraph" w:customStyle="1" w:styleId="Style10">
    <w:name w:val="Style10"/>
    <w:basedOn w:val="a"/>
    <w:uiPriority w:val="99"/>
    <w:rsid w:val="00192F12"/>
    <w:pPr>
      <w:widowControl w:val="0"/>
      <w:autoSpaceDE w:val="0"/>
      <w:autoSpaceDN w:val="0"/>
      <w:adjustRightInd w:val="0"/>
      <w:spacing w:after="0" w:line="274" w:lineRule="exact"/>
      <w:ind w:firstLine="725"/>
      <w:jc w:val="both"/>
    </w:pPr>
    <w:rPr>
      <w:rFonts w:ascii="Times New Roman" w:eastAsia="Calibri" w:hAnsi="Times New Roman" w:cs="Times New Roman"/>
      <w:sz w:val="24"/>
      <w:szCs w:val="24"/>
    </w:rPr>
  </w:style>
  <w:style w:type="paragraph" w:customStyle="1" w:styleId="Style11">
    <w:name w:val="Style11"/>
    <w:basedOn w:val="a"/>
    <w:uiPriority w:val="99"/>
    <w:rsid w:val="00192F12"/>
    <w:pPr>
      <w:widowControl w:val="0"/>
      <w:autoSpaceDE w:val="0"/>
      <w:autoSpaceDN w:val="0"/>
      <w:adjustRightInd w:val="0"/>
      <w:spacing w:after="0" w:line="276" w:lineRule="exact"/>
    </w:pPr>
    <w:rPr>
      <w:rFonts w:ascii="Times New Roman" w:eastAsia="Calibri" w:hAnsi="Times New Roman" w:cs="Times New Roman"/>
      <w:sz w:val="24"/>
      <w:szCs w:val="24"/>
    </w:rPr>
  </w:style>
  <w:style w:type="paragraph" w:customStyle="1" w:styleId="Style12">
    <w:name w:val="Style12"/>
    <w:basedOn w:val="a"/>
    <w:uiPriority w:val="99"/>
    <w:rsid w:val="00192F12"/>
    <w:pPr>
      <w:widowControl w:val="0"/>
      <w:autoSpaceDE w:val="0"/>
      <w:autoSpaceDN w:val="0"/>
      <w:adjustRightInd w:val="0"/>
      <w:spacing w:after="0" w:line="277" w:lineRule="exact"/>
      <w:jc w:val="both"/>
    </w:pPr>
    <w:rPr>
      <w:rFonts w:ascii="Times New Roman" w:eastAsia="Calibri" w:hAnsi="Times New Roman" w:cs="Times New Roman"/>
      <w:sz w:val="24"/>
      <w:szCs w:val="24"/>
    </w:rPr>
  </w:style>
  <w:style w:type="paragraph" w:customStyle="1" w:styleId="Style13">
    <w:name w:val="Style13"/>
    <w:basedOn w:val="a"/>
    <w:uiPriority w:val="99"/>
    <w:rsid w:val="00192F12"/>
    <w:pPr>
      <w:widowControl w:val="0"/>
      <w:autoSpaceDE w:val="0"/>
      <w:autoSpaceDN w:val="0"/>
      <w:adjustRightInd w:val="0"/>
      <w:spacing w:after="0" w:line="266" w:lineRule="exact"/>
      <w:ind w:firstLine="821"/>
      <w:jc w:val="both"/>
    </w:pPr>
    <w:rPr>
      <w:rFonts w:ascii="Times New Roman" w:eastAsia="Calibri" w:hAnsi="Times New Roman" w:cs="Times New Roman"/>
      <w:sz w:val="24"/>
      <w:szCs w:val="24"/>
    </w:rPr>
  </w:style>
  <w:style w:type="paragraph" w:customStyle="1" w:styleId="Style14">
    <w:name w:val="Style14"/>
    <w:basedOn w:val="a"/>
    <w:uiPriority w:val="99"/>
    <w:rsid w:val="00192F12"/>
    <w:pPr>
      <w:widowControl w:val="0"/>
      <w:autoSpaceDE w:val="0"/>
      <w:autoSpaceDN w:val="0"/>
      <w:adjustRightInd w:val="0"/>
      <w:spacing w:after="0" w:line="226" w:lineRule="exact"/>
      <w:ind w:firstLine="672"/>
    </w:pPr>
    <w:rPr>
      <w:rFonts w:ascii="Times New Roman" w:eastAsia="Calibri" w:hAnsi="Times New Roman" w:cs="Times New Roman"/>
      <w:sz w:val="24"/>
      <w:szCs w:val="24"/>
    </w:rPr>
  </w:style>
  <w:style w:type="paragraph" w:customStyle="1" w:styleId="Style16">
    <w:name w:val="Style16"/>
    <w:basedOn w:val="a"/>
    <w:uiPriority w:val="99"/>
    <w:rsid w:val="00192F12"/>
    <w:pPr>
      <w:widowControl w:val="0"/>
      <w:autoSpaceDE w:val="0"/>
      <w:autoSpaceDN w:val="0"/>
      <w:adjustRightInd w:val="0"/>
      <w:spacing w:after="0" w:line="274" w:lineRule="exact"/>
      <w:ind w:firstLine="691"/>
      <w:jc w:val="both"/>
    </w:pPr>
    <w:rPr>
      <w:rFonts w:ascii="Times New Roman" w:eastAsia="Calibri" w:hAnsi="Times New Roman" w:cs="Times New Roman"/>
      <w:sz w:val="24"/>
      <w:szCs w:val="24"/>
    </w:rPr>
  </w:style>
  <w:style w:type="paragraph" w:customStyle="1" w:styleId="Style17">
    <w:name w:val="Style17"/>
    <w:basedOn w:val="a"/>
    <w:uiPriority w:val="99"/>
    <w:rsid w:val="00192F12"/>
    <w:pPr>
      <w:widowControl w:val="0"/>
      <w:autoSpaceDE w:val="0"/>
      <w:autoSpaceDN w:val="0"/>
      <w:adjustRightInd w:val="0"/>
      <w:spacing w:after="0" w:line="271" w:lineRule="exact"/>
      <w:ind w:firstLine="1277"/>
    </w:pPr>
    <w:rPr>
      <w:rFonts w:ascii="Times New Roman" w:eastAsia="Calibri" w:hAnsi="Times New Roman" w:cs="Times New Roman"/>
      <w:sz w:val="24"/>
      <w:szCs w:val="24"/>
    </w:rPr>
  </w:style>
  <w:style w:type="paragraph" w:customStyle="1" w:styleId="Style18">
    <w:name w:val="Style18"/>
    <w:basedOn w:val="a"/>
    <w:uiPriority w:val="99"/>
    <w:rsid w:val="00192F12"/>
    <w:pPr>
      <w:widowControl w:val="0"/>
      <w:autoSpaceDE w:val="0"/>
      <w:autoSpaceDN w:val="0"/>
      <w:adjustRightInd w:val="0"/>
      <w:spacing w:after="0" w:line="259" w:lineRule="exact"/>
      <w:ind w:firstLine="720"/>
      <w:jc w:val="both"/>
    </w:pPr>
    <w:rPr>
      <w:rFonts w:ascii="Times New Roman" w:eastAsia="Calibri" w:hAnsi="Times New Roman" w:cs="Times New Roman"/>
      <w:sz w:val="24"/>
      <w:szCs w:val="24"/>
    </w:rPr>
  </w:style>
  <w:style w:type="paragraph" w:customStyle="1" w:styleId="Style19">
    <w:name w:val="Style19"/>
    <w:basedOn w:val="a"/>
    <w:uiPriority w:val="99"/>
    <w:rsid w:val="00192F12"/>
    <w:pPr>
      <w:widowControl w:val="0"/>
      <w:autoSpaceDE w:val="0"/>
      <w:autoSpaceDN w:val="0"/>
      <w:adjustRightInd w:val="0"/>
      <w:spacing w:after="0" w:line="278" w:lineRule="exact"/>
      <w:ind w:firstLine="274"/>
    </w:pPr>
    <w:rPr>
      <w:rFonts w:ascii="Times New Roman" w:eastAsia="Calibri" w:hAnsi="Times New Roman" w:cs="Times New Roman"/>
      <w:sz w:val="24"/>
      <w:szCs w:val="24"/>
    </w:rPr>
  </w:style>
  <w:style w:type="paragraph" w:customStyle="1" w:styleId="Style20">
    <w:name w:val="Style20"/>
    <w:basedOn w:val="a"/>
    <w:uiPriority w:val="99"/>
    <w:rsid w:val="00192F12"/>
    <w:pPr>
      <w:widowControl w:val="0"/>
      <w:autoSpaceDE w:val="0"/>
      <w:autoSpaceDN w:val="0"/>
      <w:adjustRightInd w:val="0"/>
      <w:spacing w:after="0" w:line="278" w:lineRule="exact"/>
      <w:ind w:firstLine="840"/>
      <w:jc w:val="both"/>
    </w:pPr>
    <w:rPr>
      <w:rFonts w:ascii="Times New Roman" w:eastAsia="Calibri" w:hAnsi="Times New Roman" w:cs="Times New Roman"/>
      <w:sz w:val="24"/>
      <w:szCs w:val="24"/>
    </w:rPr>
  </w:style>
  <w:style w:type="paragraph" w:customStyle="1" w:styleId="Style21">
    <w:name w:val="Style21"/>
    <w:basedOn w:val="a"/>
    <w:uiPriority w:val="99"/>
    <w:rsid w:val="00192F12"/>
    <w:pPr>
      <w:widowControl w:val="0"/>
      <w:autoSpaceDE w:val="0"/>
      <w:autoSpaceDN w:val="0"/>
      <w:adjustRightInd w:val="0"/>
      <w:spacing w:after="0" w:line="275" w:lineRule="exact"/>
      <w:ind w:firstLine="850"/>
      <w:jc w:val="both"/>
    </w:pPr>
    <w:rPr>
      <w:rFonts w:ascii="Times New Roman" w:eastAsia="Calibri" w:hAnsi="Times New Roman" w:cs="Times New Roman"/>
      <w:sz w:val="24"/>
      <w:szCs w:val="24"/>
    </w:rPr>
  </w:style>
  <w:style w:type="paragraph" w:customStyle="1" w:styleId="Style22">
    <w:name w:val="Style22"/>
    <w:basedOn w:val="a"/>
    <w:uiPriority w:val="99"/>
    <w:rsid w:val="00192F12"/>
    <w:pPr>
      <w:widowControl w:val="0"/>
      <w:autoSpaceDE w:val="0"/>
      <w:autoSpaceDN w:val="0"/>
      <w:adjustRightInd w:val="0"/>
      <w:spacing w:after="0" w:line="275" w:lineRule="exact"/>
      <w:ind w:firstLine="686"/>
      <w:jc w:val="both"/>
    </w:pPr>
    <w:rPr>
      <w:rFonts w:ascii="Times New Roman" w:eastAsia="Calibri" w:hAnsi="Times New Roman" w:cs="Times New Roman"/>
      <w:sz w:val="24"/>
      <w:szCs w:val="24"/>
    </w:rPr>
  </w:style>
  <w:style w:type="paragraph" w:customStyle="1" w:styleId="Style23">
    <w:name w:val="Style23"/>
    <w:basedOn w:val="a"/>
    <w:uiPriority w:val="99"/>
    <w:rsid w:val="00192F12"/>
    <w:pPr>
      <w:widowControl w:val="0"/>
      <w:autoSpaceDE w:val="0"/>
      <w:autoSpaceDN w:val="0"/>
      <w:adjustRightInd w:val="0"/>
      <w:spacing w:after="0" w:line="262" w:lineRule="exact"/>
      <w:ind w:firstLine="710"/>
      <w:jc w:val="both"/>
    </w:pPr>
    <w:rPr>
      <w:rFonts w:ascii="Times New Roman" w:eastAsia="Calibri" w:hAnsi="Times New Roman" w:cs="Times New Roman"/>
      <w:sz w:val="24"/>
      <w:szCs w:val="24"/>
    </w:rPr>
  </w:style>
  <w:style w:type="paragraph" w:customStyle="1" w:styleId="Style24">
    <w:name w:val="Style24"/>
    <w:basedOn w:val="a"/>
    <w:uiPriority w:val="99"/>
    <w:rsid w:val="00192F12"/>
    <w:pPr>
      <w:widowControl w:val="0"/>
      <w:autoSpaceDE w:val="0"/>
      <w:autoSpaceDN w:val="0"/>
      <w:adjustRightInd w:val="0"/>
      <w:spacing w:after="0" w:line="235" w:lineRule="exact"/>
      <w:ind w:firstLine="686"/>
    </w:pPr>
    <w:rPr>
      <w:rFonts w:ascii="Times New Roman" w:eastAsia="Calibri" w:hAnsi="Times New Roman" w:cs="Times New Roman"/>
      <w:sz w:val="24"/>
      <w:szCs w:val="24"/>
    </w:rPr>
  </w:style>
  <w:style w:type="paragraph" w:customStyle="1" w:styleId="Style1">
    <w:name w:val="Style1"/>
    <w:basedOn w:val="a"/>
    <w:uiPriority w:val="99"/>
    <w:rsid w:val="00192F12"/>
    <w:pPr>
      <w:widowControl w:val="0"/>
      <w:autoSpaceDE w:val="0"/>
      <w:autoSpaceDN w:val="0"/>
      <w:adjustRightInd w:val="0"/>
      <w:spacing w:after="0" w:line="271" w:lineRule="exact"/>
      <w:jc w:val="right"/>
    </w:pPr>
    <w:rPr>
      <w:rFonts w:ascii="Times New Roman" w:eastAsia="Calibri" w:hAnsi="Times New Roman" w:cs="Times New Roman"/>
      <w:sz w:val="24"/>
      <w:szCs w:val="24"/>
    </w:rPr>
  </w:style>
  <w:style w:type="character" w:customStyle="1" w:styleId="FontStyle26">
    <w:name w:val="Font Style26"/>
    <w:uiPriority w:val="99"/>
    <w:rsid w:val="00192F12"/>
    <w:rPr>
      <w:rFonts w:ascii="Times New Roman" w:hAnsi="Times New Roman"/>
      <w:b/>
      <w:sz w:val="24"/>
    </w:rPr>
  </w:style>
  <w:style w:type="character" w:customStyle="1" w:styleId="FontStyle27">
    <w:name w:val="Font Style27"/>
    <w:uiPriority w:val="99"/>
    <w:rsid w:val="00192F12"/>
    <w:rPr>
      <w:rFonts w:ascii="Times New Roman" w:hAnsi="Times New Roman"/>
      <w:sz w:val="24"/>
    </w:rPr>
  </w:style>
  <w:style w:type="character" w:customStyle="1" w:styleId="FontStyle11">
    <w:name w:val="Font Style11"/>
    <w:uiPriority w:val="99"/>
    <w:rsid w:val="00192F12"/>
    <w:rPr>
      <w:rFonts w:ascii="Times New Roman" w:hAnsi="Times New Roman"/>
      <w:sz w:val="22"/>
    </w:rPr>
  </w:style>
  <w:style w:type="character" w:customStyle="1" w:styleId="afffffd">
    <w:name w:val="Подпись к картинке_"/>
    <w:link w:val="afffffe"/>
    <w:uiPriority w:val="99"/>
    <w:locked/>
    <w:rsid w:val="00192F12"/>
    <w:rPr>
      <w:shd w:val="clear" w:color="auto" w:fill="FFFFFF"/>
    </w:rPr>
  </w:style>
  <w:style w:type="character" w:customStyle="1" w:styleId="BodyTextChar">
    <w:name w:val="Body Text Char"/>
    <w:uiPriority w:val="99"/>
    <w:locked/>
    <w:rsid w:val="00192F12"/>
    <w:rPr>
      <w:shd w:val="clear" w:color="auto" w:fill="FFFFFF"/>
    </w:rPr>
  </w:style>
  <w:style w:type="paragraph" w:customStyle="1" w:styleId="afffffe">
    <w:name w:val="Подпись к картинке"/>
    <w:basedOn w:val="a"/>
    <w:link w:val="afffffd"/>
    <w:uiPriority w:val="99"/>
    <w:rsid w:val="00192F12"/>
    <w:pPr>
      <w:shd w:val="clear" w:color="auto" w:fill="FFFFFF"/>
      <w:spacing w:after="0" w:line="240" w:lineRule="atLeast"/>
    </w:pPr>
    <w:rPr>
      <w:rFonts w:eastAsiaTheme="minorHAnsi"/>
      <w:shd w:val="clear" w:color="auto" w:fill="FFFFFF"/>
      <w:lang w:eastAsia="en-US"/>
    </w:rPr>
  </w:style>
  <w:style w:type="character" w:customStyle="1" w:styleId="affffff">
    <w:name w:val="Подпись к таблице_"/>
    <w:link w:val="affffff0"/>
    <w:uiPriority w:val="99"/>
    <w:locked/>
    <w:rsid w:val="00192F12"/>
    <w:rPr>
      <w:sz w:val="16"/>
      <w:shd w:val="clear" w:color="auto" w:fill="FFFFFF"/>
    </w:rPr>
  </w:style>
  <w:style w:type="paragraph" w:customStyle="1" w:styleId="affffff0">
    <w:name w:val="Подпись к таблице"/>
    <w:basedOn w:val="a"/>
    <w:link w:val="affffff"/>
    <w:uiPriority w:val="99"/>
    <w:rsid w:val="00192F12"/>
    <w:pPr>
      <w:shd w:val="clear" w:color="auto" w:fill="FFFFFF"/>
      <w:spacing w:after="0" w:line="202" w:lineRule="exact"/>
      <w:ind w:firstLine="1260"/>
    </w:pPr>
    <w:rPr>
      <w:rFonts w:eastAsiaTheme="minorHAnsi"/>
      <w:sz w:val="16"/>
      <w:shd w:val="clear" w:color="auto" w:fill="FFFFFF"/>
      <w:lang w:eastAsia="en-US"/>
    </w:rPr>
  </w:style>
  <w:style w:type="character" w:customStyle="1" w:styleId="3pt">
    <w:name w:val="Основной текст + Интервал 3 pt"/>
    <w:uiPriority w:val="99"/>
    <w:rsid w:val="00192F12"/>
    <w:rPr>
      <w:spacing w:val="60"/>
      <w:sz w:val="26"/>
      <w:shd w:val="clear" w:color="auto" w:fill="FFFFFF"/>
    </w:rPr>
  </w:style>
  <w:style w:type="character" w:customStyle="1" w:styleId="Absatz-Standardschriftart">
    <w:name w:val="Absatz-Standardschriftart"/>
    <w:uiPriority w:val="99"/>
    <w:rsid w:val="00192F12"/>
  </w:style>
  <w:style w:type="character" w:customStyle="1" w:styleId="2f5">
    <w:name w:val="Основной шрифт абзаца2"/>
    <w:uiPriority w:val="99"/>
    <w:rsid w:val="00192F12"/>
  </w:style>
  <w:style w:type="character" w:customStyle="1" w:styleId="1f5">
    <w:name w:val="Основной шрифт абзаца1"/>
    <w:uiPriority w:val="99"/>
    <w:rsid w:val="00192F12"/>
  </w:style>
  <w:style w:type="character" w:customStyle="1" w:styleId="1f6">
    <w:name w:val="Название Знак1"/>
    <w:uiPriority w:val="99"/>
    <w:locked/>
    <w:rsid w:val="00192F12"/>
    <w:rPr>
      <w:rFonts w:ascii="Arial" w:eastAsia="Arial Unicode MS" w:hAnsi="Arial" w:cs="Tahoma"/>
      <w:sz w:val="28"/>
      <w:szCs w:val="28"/>
      <w:lang w:eastAsia="ar-SA"/>
    </w:rPr>
  </w:style>
  <w:style w:type="paragraph" w:customStyle="1" w:styleId="2f6">
    <w:name w:val="Название2"/>
    <w:basedOn w:val="a"/>
    <w:uiPriority w:val="99"/>
    <w:rsid w:val="00192F12"/>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2f7">
    <w:name w:val="Указатель2"/>
    <w:basedOn w:val="a"/>
    <w:uiPriority w:val="99"/>
    <w:rsid w:val="00192F12"/>
    <w:pPr>
      <w:suppressLineNumbers/>
      <w:suppressAutoHyphens/>
      <w:spacing w:after="0" w:line="240" w:lineRule="auto"/>
    </w:pPr>
    <w:rPr>
      <w:rFonts w:ascii="Times New Roman" w:eastAsia="Calibri" w:hAnsi="Times New Roman" w:cs="Tahoma"/>
      <w:sz w:val="24"/>
      <w:szCs w:val="24"/>
      <w:lang w:eastAsia="ar-SA"/>
    </w:rPr>
  </w:style>
  <w:style w:type="paragraph" w:customStyle="1" w:styleId="1f7">
    <w:name w:val="Название1"/>
    <w:basedOn w:val="a"/>
    <w:uiPriority w:val="99"/>
    <w:rsid w:val="00192F12"/>
    <w:pPr>
      <w:suppressLineNumbers/>
      <w:suppressAutoHyphens/>
      <w:spacing w:before="120" w:after="120" w:line="240" w:lineRule="auto"/>
    </w:pPr>
    <w:rPr>
      <w:rFonts w:ascii="Times New Roman" w:eastAsia="Calibri" w:hAnsi="Times New Roman" w:cs="Tahoma"/>
      <w:i/>
      <w:iCs/>
      <w:sz w:val="24"/>
      <w:szCs w:val="24"/>
      <w:lang w:eastAsia="ar-SA"/>
    </w:rPr>
  </w:style>
  <w:style w:type="paragraph" w:customStyle="1" w:styleId="1f8">
    <w:name w:val="Указатель1"/>
    <w:basedOn w:val="a"/>
    <w:uiPriority w:val="99"/>
    <w:rsid w:val="00192F12"/>
    <w:pPr>
      <w:suppressLineNumbers/>
      <w:suppressAutoHyphens/>
      <w:spacing w:after="0" w:line="240" w:lineRule="auto"/>
    </w:pPr>
    <w:rPr>
      <w:rFonts w:ascii="Times New Roman" w:eastAsia="Calibri" w:hAnsi="Times New Roman" w:cs="Tahoma"/>
      <w:sz w:val="24"/>
      <w:szCs w:val="24"/>
      <w:lang w:eastAsia="ar-SA"/>
    </w:rPr>
  </w:style>
  <w:style w:type="paragraph" w:customStyle="1" w:styleId="affffff1">
    <w:name w:val="Заголовок таблицы"/>
    <w:basedOn w:val="aff0"/>
    <w:uiPriority w:val="99"/>
    <w:rsid w:val="00192F12"/>
    <w:pPr>
      <w:widowControl/>
      <w:jc w:val="center"/>
    </w:pPr>
    <w:rPr>
      <w:rFonts w:ascii="Times New Roman" w:eastAsia="Calibri" w:hAnsi="Times New Roman" w:cs="Times New Roman"/>
      <w:b/>
      <w:bCs/>
      <w:sz w:val="24"/>
      <w:lang w:eastAsia="ar-SA" w:bidi="ar-SA"/>
    </w:rPr>
  </w:style>
  <w:style w:type="character" w:customStyle="1" w:styleId="3f2">
    <w:name w:val="Заголовок №3_"/>
    <w:link w:val="3f3"/>
    <w:uiPriority w:val="99"/>
    <w:locked/>
    <w:rsid w:val="00192F12"/>
    <w:rPr>
      <w:b/>
      <w:sz w:val="23"/>
      <w:shd w:val="clear" w:color="auto" w:fill="FFFFFF"/>
    </w:rPr>
  </w:style>
  <w:style w:type="paragraph" w:customStyle="1" w:styleId="3f3">
    <w:name w:val="Заголовок №3"/>
    <w:basedOn w:val="a"/>
    <w:link w:val="3f2"/>
    <w:uiPriority w:val="99"/>
    <w:rsid w:val="00192F12"/>
    <w:pPr>
      <w:shd w:val="clear" w:color="auto" w:fill="FFFFFF"/>
      <w:spacing w:after="240" w:line="274" w:lineRule="exact"/>
      <w:ind w:hanging="360"/>
      <w:outlineLvl w:val="2"/>
    </w:pPr>
    <w:rPr>
      <w:rFonts w:eastAsiaTheme="minorHAnsi"/>
      <w:b/>
      <w:sz w:val="23"/>
      <w:shd w:val="clear" w:color="auto" w:fill="FFFFFF"/>
      <w:lang w:eastAsia="en-US"/>
    </w:rPr>
  </w:style>
  <w:style w:type="character" w:customStyle="1" w:styleId="1f9">
    <w:name w:val="Заголовок №1_"/>
    <w:link w:val="113"/>
    <w:locked/>
    <w:rsid w:val="00192F12"/>
    <w:rPr>
      <w:spacing w:val="20"/>
      <w:sz w:val="12"/>
      <w:shd w:val="clear" w:color="auto" w:fill="FFFFFF"/>
      <w:lang w:val="en-US"/>
    </w:rPr>
  </w:style>
  <w:style w:type="paragraph" w:customStyle="1" w:styleId="113">
    <w:name w:val="Заголовок №11"/>
    <w:basedOn w:val="a"/>
    <w:link w:val="1f9"/>
    <w:uiPriority w:val="99"/>
    <w:rsid w:val="00192F12"/>
    <w:pPr>
      <w:shd w:val="clear" w:color="auto" w:fill="FFFFFF"/>
      <w:spacing w:after="60" w:line="240" w:lineRule="atLeast"/>
      <w:outlineLvl w:val="0"/>
    </w:pPr>
    <w:rPr>
      <w:rFonts w:eastAsiaTheme="minorHAnsi"/>
      <w:spacing w:val="20"/>
      <w:sz w:val="12"/>
      <w:shd w:val="clear" w:color="auto" w:fill="FFFFFF"/>
      <w:lang w:val="en-US" w:eastAsia="en-US"/>
    </w:rPr>
  </w:style>
  <w:style w:type="character" w:customStyle="1" w:styleId="1111">
    <w:name w:val="Заголовок №1 + 11"/>
    <w:aliases w:val="5 pt,Интервал 0 pt"/>
    <w:uiPriority w:val="99"/>
    <w:rsid w:val="00192F12"/>
    <w:rPr>
      <w:spacing w:val="0"/>
      <w:sz w:val="23"/>
      <w:shd w:val="clear" w:color="auto" w:fill="FFFFFF"/>
      <w:lang w:val="en-US"/>
    </w:rPr>
  </w:style>
  <w:style w:type="character" w:customStyle="1" w:styleId="1fa">
    <w:name w:val="Заголовок №1"/>
    <w:uiPriority w:val="99"/>
    <w:rsid w:val="00192F12"/>
    <w:rPr>
      <w:strike/>
      <w:spacing w:val="20"/>
      <w:sz w:val="12"/>
      <w:shd w:val="clear" w:color="auto" w:fill="FFFFFF"/>
      <w:lang w:val="en-US"/>
    </w:rPr>
  </w:style>
  <w:style w:type="character" w:customStyle="1" w:styleId="10pt">
    <w:name w:val="Заголовок №1 + Интервал 0 pt"/>
    <w:uiPriority w:val="99"/>
    <w:rsid w:val="00192F12"/>
    <w:rPr>
      <w:strike/>
      <w:spacing w:val="0"/>
      <w:sz w:val="12"/>
      <w:shd w:val="clear" w:color="auto" w:fill="FFFFFF"/>
      <w:lang w:val="en-US"/>
    </w:rPr>
  </w:style>
  <w:style w:type="character" w:customStyle="1" w:styleId="10pt1">
    <w:name w:val="Заголовок №1 + Интервал 0 pt1"/>
    <w:uiPriority w:val="99"/>
    <w:rsid w:val="00192F12"/>
    <w:rPr>
      <w:spacing w:val="0"/>
      <w:sz w:val="12"/>
      <w:shd w:val="clear" w:color="auto" w:fill="FFFFFF"/>
      <w:lang w:val="en-US"/>
    </w:rPr>
  </w:style>
  <w:style w:type="character" w:customStyle="1" w:styleId="2f8">
    <w:name w:val="Заголовок №2_"/>
    <w:link w:val="2f9"/>
    <w:uiPriority w:val="99"/>
    <w:locked/>
    <w:rsid w:val="00192F12"/>
    <w:rPr>
      <w:b/>
      <w:sz w:val="27"/>
      <w:shd w:val="clear" w:color="auto" w:fill="FFFFFF"/>
    </w:rPr>
  </w:style>
  <w:style w:type="paragraph" w:customStyle="1" w:styleId="2f9">
    <w:name w:val="Заголовок №2"/>
    <w:basedOn w:val="a"/>
    <w:link w:val="2f8"/>
    <w:uiPriority w:val="99"/>
    <w:rsid w:val="00192F12"/>
    <w:pPr>
      <w:shd w:val="clear" w:color="auto" w:fill="FFFFFF"/>
      <w:spacing w:before="540" w:after="60" w:line="240" w:lineRule="atLeast"/>
      <w:jc w:val="center"/>
      <w:outlineLvl w:val="1"/>
    </w:pPr>
    <w:rPr>
      <w:rFonts w:eastAsiaTheme="minorHAnsi"/>
      <w:b/>
      <w:sz w:val="27"/>
      <w:shd w:val="clear" w:color="auto" w:fill="FFFFFF"/>
      <w:lang w:eastAsia="en-US"/>
    </w:rPr>
  </w:style>
  <w:style w:type="paragraph" w:customStyle="1" w:styleId="2fa">
    <w:name w:val="Обычный2"/>
    <w:uiPriority w:val="99"/>
    <w:rsid w:val="00192F12"/>
    <w:pPr>
      <w:widowControl w:val="0"/>
      <w:spacing w:after="0" w:line="240" w:lineRule="auto"/>
    </w:pPr>
    <w:rPr>
      <w:rFonts w:ascii="Times New Roman" w:eastAsia="Times New Roman" w:hAnsi="Times New Roman" w:cs="Times New Roman"/>
      <w:sz w:val="20"/>
      <w:szCs w:val="20"/>
      <w:lang w:eastAsia="ru-RU"/>
    </w:rPr>
  </w:style>
  <w:style w:type="paragraph" w:customStyle="1" w:styleId="1fb">
    <w:name w:val="Основной текст1"/>
    <w:basedOn w:val="a"/>
    <w:uiPriority w:val="99"/>
    <w:rsid w:val="00192F12"/>
    <w:pPr>
      <w:shd w:val="clear" w:color="auto" w:fill="FFFFFF"/>
      <w:spacing w:before="120" w:after="0" w:line="456" w:lineRule="exact"/>
      <w:jc w:val="both"/>
    </w:pPr>
    <w:rPr>
      <w:rFonts w:ascii="Times New Roman" w:eastAsia="Calibri" w:hAnsi="Times New Roman" w:cs="Times New Roman"/>
      <w:sz w:val="25"/>
      <w:szCs w:val="25"/>
      <w:shd w:val="clear" w:color="auto" w:fill="FFFFFF"/>
    </w:rPr>
  </w:style>
  <w:style w:type="character" w:customStyle="1" w:styleId="3f4">
    <w:name w:val="Основной текст (3)_"/>
    <w:locked/>
    <w:rsid w:val="00192F12"/>
    <w:rPr>
      <w:rFonts w:ascii="Sylfaen" w:hAnsi="Sylfaen"/>
      <w:b/>
      <w:sz w:val="24"/>
      <w:shd w:val="clear" w:color="auto" w:fill="FFFFFF"/>
    </w:rPr>
  </w:style>
  <w:style w:type="character" w:customStyle="1" w:styleId="3TimesNewRoman">
    <w:name w:val="Основной текст (3) + Times New Roman"/>
    <w:aliases w:val="12 pt,Не курсив,Интервал 0 pt2"/>
    <w:uiPriority w:val="99"/>
    <w:rsid w:val="00192F12"/>
    <w:rPr>
      <w:rFonts w:ascii="Times New Roman" w:eastAsia="Arial Unicode MS" w:hAnsi="Times New Roman"/>
      <w:b/>
      <w:i/>
      <w:spacing w:val="0"/>
      <w:sz w:val="24"/>
      <w:shd w:val="clear" w:color="auto" w:fill="FFFFFF"/>
      <w:lang w:val="en-US" w:eastAsia="en-US"/>
    </w:rPr>
  </w:style>
  <w:style w:type="character" w:customStyle="1" w:styleId="3TimesNewRoman1">
    <w:name w:val="Основной текст (3) + Times New Roman1"/>
    <w:aliases w:val="10,5 pt1,Малые прописные,Интервал 0 pt1,Масштаб 70%"/>
    <w:uiPriority w:val="99"/>
    <w:rsid w:val="00192F12"/>
    <w:rPr>
      <w:rFonts w:ascii="Times New Roman" w:eastAsia="Arial Unicode MS" w:hAnsi="Times New Roman"/>
      <w:b/>
      <w:i/>
      <w:smallCaps/>
      <w:spacing w:val="0"/>
      <w:w w:val="70"/>
      <w:sz w:val="21"/>
      <w:shd w:val="clear" w:color="auto" w:fill="FFFFFF"/>
      <w:lang w:val="en-US" w:eastAsia="en-US"/>
    </w:rPr>
  </w:style>
  <w:style w:type="paragraph" w:customStyle="1" w:styleId="affffff2">
    <w:name w:val="Часть"/>
    <w:basedOn w:val="a"/>
    <w:uiPriority w:val="99"/>
    <w:semiHidden/>
    <w:rsid w:val="00192F12"/>
    <w:pPr>
      <w:spacing w:after="60" w:line="240" w:lineRule="auto"/>
      <w:jc w:val="center"/>
    </w:pPr>
    <w:rPr>
      <w:rFonts w:ascii="Arial" w:eastAsia="Calibri" w:hAnsi="Arial" w:cs="Times New Roman"/>
      <w:b/>
      <w:caps/>
      <w:sz w:val="32"/>
      <w:szCs w:val="20"/>
    </w:rPr>
  </w:style>
  <w:style w:type="paragraph" w:customStyle="1" w:styleId="Instruction">
    <w:name w:val="Instruction"/>
    <w:basedOn w:val="27"/>
    <w:uiPriority w:val="99"/>
    <w:semiHidden/>
    <w:rsid w:val="00192F12"/>
    <w:pPr>
      <w:tabs>
        <w:tab w:val="num" w:pos="360"/>
      </w:tabs>
      <w:spacing w:before="180" w:after="60" w:line="240" w:lineRule="auto"/>
      <w:ind w:left="360" w:hanging="360"/>
      <w:jc w:val="both"/>
    </w:pPr>
    <w:rPr>
      <w:rFonts w:eastAsia="Calibri"/>
      <w:b/>
      <w:szCs w:val="20"/>
    </w:rPr>
  </w:style>
  <w:style w:type="paragraph" w:customStyle="1" w:styleId="affffff3">
    <w:name w:val="Îáû÷íûé"/>
    <w:uiPriority w:val="99"/>
    <w:rsid w:val="00192F12"/>
    <w:pPr>
      <w:spacing w:after="0" w:line="240" w:lineRule="auto"/>
    </w:pPr>
    <w:rPr>
      <w:rFonts w:ascii="Times New Roman" w:eastAsia="Calibri" w:hAnsi="Times New Roman" w:cs="Times New Roman"/>
      <w:sz w:val="20"/>
      <w:szCs w:val="20"/>
      <w:lang w:eastAsia="ru-RU"/>
    </w:rPr>
  </w:style>
  <w:style w:type="paragraph" w:customStyle="1" w:styleId="affffff4">
    <w:name w:val="Íîðìàëüíûé"/>
    <w:uiPriority w:val="99"/>
    <w:semiHidden/>
    <w:rsid w:val="00192F12"/>
    <w:pPr>
      <w:spacing w:after="0" w:line="240" w:lineRule="auto"/>
    </w:pPr>
    <w:rPr>
      <w:rFonts w:ascii="Courier" w:eastAsia="Calibri" w:hAnsi="Courier" w:cs="Times New Roman"/>
      <w:sz w:val="24"/>
      <w:szCs w:val="20"/>
      <w:lang w:val="en-GB" w:eastAsia="ru-RU"/>
    </w:rPr>
  </w:style>
  <w:style w:type="character" w:styleId="HTML3">
    <w:name w:val="HTML Acronym"/>
    <w:uiPriority w:val="99"/>
    <w:semiHidden/>
    <w:rsid w:val="00192F12"/>
    <w:rPr>
      <w:rFonts w:cs="Times New Roman"/>
    </w:rPr>
  </w:style>
  <w:style w:type="table" w:styleId="-2">
    <w:name w:val="Table Web 2"/>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5">
    <w:name w:val="Table Elegant"/>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fc">
    <w:name w:val="Table Subtle 1"/>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b">
    <w:name w:val="Table Subtle 2"/>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4">
    <w:name w:val="HTML Keyboard"/>
    <w:uiPriority w:val="99"/>
    <w:semiHidden/>
    <w:rsid w:val="00192F12"/>
    <w:rPr>
      <w:rFonts w:ascii="Courier New" w:hAnsi="Courier New" w:cs="Times New Roman"/>
      <w:sz w:val="20"/>
    </w:rPr>
  </w:style>
  <w:style w:type="table" w:styleId="1fd">
    <w:name w:val="Table Classic 1"/>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c">
    <w:name w:val="Table Classic 2"/>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1"/>
    <w:uiPriority w:val="99"/>
    <w:semiHidden/>
    <w:rsid w:val="00192F12"/>
    <w:pPr>
      <w:spacing w:after="60" w:line="240" w:lineRule="auto"/>
      <w:jc w:val="both"/>
    </w:pPr>
    <w:rPr>
      <w:rFonts w:ascii="Times New Roman" w:eastAsia="Calibri" w:hAnsi="Times New Roman" w:cs="Times New Roman"/>
      <w:color w:val="000080"/>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8">
    <w:name w:val="Table Classic 4"/>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character" w:styleId="HTML5">
    <w:name w:val="HTML Code"/>
    <w:uiPriority w:val="99"/>
    <w:semiHidden/>
    <w:rsid w:val="00192F12"/>
    <w:rPr>
      <w:rFonts w:ascii="Courier New" w:hAnsi="Courier New" w:cs="Times New Roman"/>
      <w:sz w:val="20"/>
    </w:rPr>
  </w:style>
  <w:style w:type="character" w:styleId="affffff6">
    <w:name w:val="line number"/>
    <w:uiPriority w:val="99"/>
    <w:semiHidden/>
    <w:rsid w:val="00192F12"/>
    <w:rPr>
      <w:rFonts w:cs="Times New Roman"/>
    </w:rPr>
  </w:style>
  <w:style w:type="character" w:styleId="HTML6">
    <w:name w:val="HTML Sample"/>
    <w:uiPriority w:val="99"/>
    <w:semiHidden/>
    <w:rsid w:val="00192F12"/>
    <w:rPr>
      <w:rFonts w:ascii="Courier New" w:hAnsi="Courier New" w:cs="Times New Roman"/>
    </w:rPr>
  </w:style>
  <w:style w:type="table" w:styleId="1fe">
    <w:name w:val="Table 3D effects 1"/>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d">
    <w:name w:val="Table 3D effects 2"/>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HTML7">
    <w:name w:val="HTML Definition"/>
    <w:uiPriority w:val="99"/>
    <w:semiHidden/>
    <w:rsid w:val="00192F12"/>
    <w:rPr>
      <w:rFonts w:cs="Times New Roman"/>
      <w:i/>
    </w:rPr>
  </w:style>
  <w:style w:type="character" w:styleId="HTML8">
    <w:name w:val="HTML Variable"/>
    <w:uiPriority w:val="99"/>
    <w:semiHidden/>
    <w:rsid w:val="00192F12"/>
    <w:rPr>
      <w:rFonts w:cs="Times New Roman"/>
      <w:i/>
    </w:rPr>
  </w:style>
  <w:style w:type="character" w:styleId="HTML9">
    <w:name w:val="HTML Typewriter"/>
    <w:uiPriority w:val="99"/>
    <w:semiHidden/>
    <w:rsid w:val="00192F12"/>
    <w:rPr>
      <w:rFonts w:ascii="Courier New" w:hAnsi="Courier New" w:cs="Times New Roman"/>
      <w:sz w:val="20"/>
    </w:rPr>
  </w:style>
  <w:style w:type="table" w:styleId="1ff">
    <w:name w:val="Table Simple 1"/>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e">
    <w:name w:val="Table Simple 2"/>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ff0">
    <w:name w:val="Table Grid 1"/>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f">
    <w:name w:val="Table Grid 2"/>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9">
    <w:name w:val="Table Grid 4"/>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3">
    <w:name w:val="Table Grid 6"/>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1"/>
    <w:uiPriority w:val="99"/>
    <w:semiHidden/>
    <w:rsid w:val="00192F12"/>
    <w:pPr>
      <w:spacing w:after="60" w:line="240" w:lineRule="auto"/>
      <w:jc w:val="both"/>
    </w:pPr>
    <w:rPr>
      <w:rFonts w:ascii="Times New Roman" w:eastAsia="Calibri" w:hAnsi="Times New Roman" w:cs="Times New Roman"/>
      <w:b/>
      <w:bCs/>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3">
    <w:name w:val="Table Grid 8"/>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7">
    <w:name w:val="Table Contemporary"/>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8">
    <w:name w:val="Table Professional"/>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1">
    <w:name w:val="Table Columns 1"/>
    <w:basedOn w:val="a1"/>
    <w:uiPriority w:val="99"/>
    <w:semiHidden/>
    <w:rsid w:val="00192F12"/>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0">
    <w:name w:val="Table Columns 2"/>
    <w:basedOn w:val="a1"/>
    <w:uiPriority w:val="99"/>
    <w:semiHidden/>
    <w:rsid w:val="00192F12"/>
    <w:pPr>
      <w:spacing w:after="60" w:line="240" w:lineRule="auto"/>
      <w:jc w:val="both"/>
    </w:pPr>
    <w:rPr>
      <w:rFonts w:ascii="Times New Roman" w:eastAsia="Calibri" w:hAnsi="Times New Roman" w:cs="Times New Roman"/>
      <w:b/>
      <w:bCs/>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1"/>
    <w:uiPriority w:val="99"/>
    <w:semiHidden/>
    <w:rsid w:val="00192F12"/>
    <w:pPr>
      <w:spacing w:after="60" w:line="240" w:lineRule="auto"/>
      <w:jc w:val="both"/>
    </w:pPr>
    <w:rPr>
      <w:rFonts w:ascii="Times New Roman" w:eastAsia="Calibri" w:hAnsi="Times New Roman" w:cs="Times New Roman"/>
      <w:b/>
      <w:bCs/>
      <w:sz w:val="20"/>
      <w:szCs w:val="20"/>
      <w:lang w:eastAsia="ru-R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a">
    <w:name w:val="Table Columns 4"/>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8">
    <w:name w:val="Table Columns 5"/>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0">
    <w:name w:val="Table List 2"/>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9">
    <w:name w:val="Table Theme"/>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f2">
    <w:name w:val="Table Colorful 1"/>
    <w:basedOn w:val="a1"/>
    <w:uiPriority w:val="99"/>
    <w:semiHidden/>
    <w:rsid w:val="00192F12"/>
    <w:pPr>
      <w:spacing w:after="60" w:line="240" w:lineRule="auto"/>
      <w:jc w:val="both"/>
    </w:pPr>
    <w:rPr>
      <w:rFonts w:ascii="Times New Roman" w:eastAsia="Calibri" w:hAnsi="Times New Roman" w:cs="Times New Roman"/>
      <w:color w:val="FFFFFF"/>
      <w:sz w:val="20"/>
      <w:szCs w:val="20"/>
      <w:lang w:eastAsia="ru-R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1">
    <w:name w:val="Table Colorful 2"/>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1"/>
    <w:uiPriority w:val="99"/>
    <w:semiHidden/>
    <w:rsid w:val="00192F12"/>
    <w:pPr>
      <w:spacing w:after="60" w:line="240" w:lineRule="auto"/>
      <w:jc w:val="both"/>
    </w:pPr>
    <w:rPr>
      <w:rFonts w:ascii="Times New Roman" w:eastAsia="Calibri" w:hAnsi="Times New Roman" w:cs="Times New Roman"/>
      <w:sz w:val="20"/>
      <w:szCs w:val="20"/>
      <w:lang w:eastAsia="ru-R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character" w:styleId="HTMLa">
    <w:name w:val="HTML Cite"/>
    <w:uiPriority w:val="99"/>
    <w:semiHidden/>
    <w:rsid w:val="00192F12"/>
    <w:rPr>
      <w:rFonts w:cs="Times New Roman"/>
      <w:i/>
    </w:rPr>
  </w:style>
  <w:style w:type="paragraph" w:customStyle="1" w:styleId="2-1">
    <w:name w:val="содержание2-1"/>
    <w:basedOn w:val="3"/>
    <w:next w:val="a"/>
    <w:uiPriority w:val="99"/>
    <w:rsid w:val="00192F12"/>
    <w:pPr>
      <w:tabs>
        <w:tab w:val="num" w:pos="720"/>
      </w:tabs>
      <w:spacing w:line="240" w:lineRule="auto"/>
      <w:ind w:left="720" w:hanging="720"/>
      <w:jc w:val="both"/>
    </w:pPr>
    <w:rPr>
      <w:rFonts w:eastAsia="Calibri" w:cs="Times New Roman"/>
      <w:bCs w:val="0"/>
      <w:sz w:val="24"/>
      <w:szCs w:val="20"/>
    </w:rPr>
  </w:style>
  <w:style w:type="paragraph" w:customStyle="1" w:styleId="212">
    <w:name w:val="Заголовок 2.1"/>
    <w:basedOn w:val="10"/>
    <w:uiPriority w:val="99"/>
    <w:rsid w:val="00192F12"/>
    <w:pPr>
      <w:keepNext/>
      <w:keepLines/>
      <w:widowControl w:val="0"/>
      <w:suppressLineNumbers/>
      <w:suppressAutoHyphens/>
      <w:autoSpaceDE/>
      <w:autoSpaceDN/>
      <w:adjustRightInd/>
      <w:spacing w:before="240" w:after="60"/>
    </w:pPr>
    <w:rPr>
      <w:rFonts w:ascii="Times New Roman" w:eastAsia="Calibri" w:hAnsi="Times New Roman"/>
      <w:bCs w:val="0"/>
      <w:caps/>
      <w:color w:val="auto"/>
      <w:kern w:val="28"/>
      <w:sz w:val="36"/>
      <w:szCs w:val="28"/>
    </w:rPr>
  </w:style>
  <w:style w:type="paragraph" w:customStyle="1" w:styleId="affffffa">
    <w:name w:val="Таблица заголовок"/>
    <w:basedOn w:val="a"/>
    <w:uiPriority w:val="99"/>
    <w:rsid w:val="00192F12"/>
    <w:pPr>
      <w:spacing w:before="120" w:after="120" w:line="360" w:lineRule="auto"/>
      <w:jc w:val="right"/>
    </w:pPr>
    <w:rPr>
      <w:rFonts w:ascii="Times New Roman" w:eastAsia="Calibri" w:hAnsi="Times New Roman" w:cs="Times New Roman"/>
      <w:b/>
      <w:sz w:val="28"/>
      <w:szCs w:val="28"/>
    </w:rPr>
  </w:style>
  <w:style w:type="paragraph" w:customStyle="1" w:styleId="affffffb">
    <w:name w:val="текст таблицы"/>
    <w:basedOn w:val="a"/>
    <w:uiPriority w:val="99"/>
    <w:rsid w:val="00192F12"/>
    <w:pPr>
      <w:spacing w:before="120" w:after="0" w:line="240" w:lineRule="auto"/>
      <w:ind w:right="-102"/>
    </w:pPr>
    <w:rPr>
      <w:rFonts w:ascii="Times New Roman" w:eastAsia="Calibri" w:hAnsi="Times New Roman" w:cs="Times New Roman"/>
      <w:sz w:val="24"/>
      <w:szCs w:val="24"/>
    </w:rPr>
  </w:style>
  <w:style w:type="paragraph" w:customStyle="1" w:styleId="FR3">
    <w:name w:val="FR3"/>
    <w:uiPriority w:val="99"/>
    <w:rsid w:val="00192F12"/>
    <w:pPr>
      <w:widowControl w:val="0"/>
      <w:spacing w:after="0" w:line="240" w:lineRule="auto"/>
    </w:pPr>
    <w:rPr>
      <w:rFonts w:ascii="Arial" w:eastAsia="Calibri" w:hAnsi="Arial" w:cs="Times New Roman"/>
      <w:b/>
      <w:sz w:val="16"/>
      <w:szCs w:val="20"/>
      <w:lang w:eastAsia="ru-RU"/>
    </w:rPr>
  </w:style>
  <w:style w:type="paragraph" w:customStyle="1" w:styleId="affffffc">
    <w:name w:val="текст сноски"/>
    <w:basedOn w:val="a"/>
    <w:uiPriority w:val="99"/>
    <w:rsid w:val="00192F12"/>
    <w:pPr>
      <w:widowControl w:val="0"/>
      <w:spacing w:after="0" w:line="240" w:lineRule="auto"/>
    </w:pPr>
    <w:rPr>
      <w:rFonts w:ascii="Gelvetsky 12pt" w:eastAsia="Calibri" w:hAnsi="Gelvetsky 12pt" w:cs="Times New Roman"/>
      <w:sz w:val="24"/>
      <w:szCs w:val="24"/>
      <w:lang w:val="en-US"/>
    </w:rPr>
  </w:style>
  <w:style w:type="paragraph" w:customStyle="1" w:styleId="114">
    <w:name w:val="заголовок 11"/>
    <w:basedOn w:val="a"/>
    <w:next w:val="a"/>
    <w:uiPriority w:val="99"/>
    <w:rsid w:val="00192F12"/>
    <w:pPr>
      <w:keepNext/>
      <w:spacing w:after="0" w:line="240" w:lineRule="auto"/>
      <w:jc w:val="center"/>
    </w:pPr>
    <w:rPr>
      <w:rFonts w:ascii="Times New Roman" w:eastAsia="Calibri" w:hAnsi="Times New Roman" w:cs="Times New Roman"/>
      <w:sz w:val="24"/>
      <w:szCs w:val="24"/>
    </w:rPr>
  </w:style>
  <w:style w:type="paragraph" w:customStyle="1" w:styleId="Number">
    <w:name w:val="Number"/>
    <w:basedOn w:val="a"/>
    <w:uiPriority w:val="99"/>
    <w:rsid w:val="00192F12"/>
    <w:pPr>
      <w:spacing w:after="60" w:line="240" w:lineRule="auto"/>
      <w:jc w:val="right"/>
    </w:pPr>
    <w:rPr>
      <w:rFonts w:ascii="Times New Roman" w:eastAsia="Calibri" w:hAnsi="Times New Roman" w:cs="Times New Roman"/>
      <w:sz w:val="24"/>
      <w:szCs w:val="20"/>
    </w:rPr>
  </w:style>
  <w:style w:type="character" w:styleId="affffffd">
    <w:name w:val="annotation reference"/>
    <w:uiPriority w:val="99"/>
    <w:semiHidden/>
    <w:rsid w:val="00192F12"/>
    <w:rPr>
      <w:rFonts w:cs="Times New Roman"/>
      <w:sz w:val="16"/>
    </w:rPr>
  </w:style>
  <w:style w:type="paragraph" w:customStyle="1" w:styleId="1ff3">
    <w:name w:val="Знак1 Знак Знак Знак Знак Знак Знак Знак Знак Знак"/>
    <w:basedOn w:val="a"/>
    <w:uiPriority w:val="99"/>
    <w:rsid w:val="00192F12"/>
    <w:pPr>
      <w:spacing w:after="160" w:line="240" w:lineRule="exact"/>
    </w:pPr>
    <w:rPr>
      <w:rFonts w:ascii="Verdana" w:eastAsia="Calibri" w:hAnsi="Verdana" w:cs="Times New Roman"/>
      <w:sz w:val="24"/>
      <w:szCs w:val="24"/>
      <w:lang w:val="en-US" w:eastAsia="en-US"/>
    </w:rPr>
  </w:style>
  <w:style w:type="character" w:customStyle="1" w:styleId="312">
    <w:name w:val="Стиль3 Знак Знак Знак1 Знак"/>
    <w:uiPriority w:val="99"/>
    <w:rsid w:val="00192F12"/>
    <w:rPr>
      <w:sz w:val="24"/>
      <w:lang w:val="ru-RU" w:eastAsia="ru-RU"/>
    </w:rPr>
  </w:style>
  <w:style w:type="paragraph" w:customStyle="1" w:styleId="ConsTitle">
    <w:name w:val="ConsTitle"/>
    <w:uiPriority w:val="99"/>
    <w:rsid w:val="00192F12"/>
    <w:pPr>
      <w:widowControl w:val="0"/>
      <w:autoSpaceDE w:val="0"/>
      <w:autoSpaceDN w:val="0"/>
      <w:adjustRightInd w:val="0"/>
      <w:spacing w:after="0" w:line="240" w:lineRule="auto"/>
      <w:ind w:right="19772"/>
    </w:pPr>
    <w:rPr>
      <w:rFonts w:ascii="Arial" w:eastAsia="Calibri" w:hAnsi="Arial" w:cs="Arial"/>
      <w:b/>
      <w:bCs/>
      <w:sz w:val="16"/>
      <w:szCs w:val="16"/>
      <w:lang w:eastAsia="ru-RU"/>
    </w:rPr>
  </w:style>
  <w:style w:type="character" w:customStyle="1" w:styleId="3fb">
    <w:name w:val="Основной шрифт абзаца3"/>
    <w:uiPriority w:val="99"/>
    <w:rsid w:val="00192F12"/>
  </w:style>
  <w:style w:type="character" w:customStyle="1" w:styleId="4b">
    <w:name w:val="Основной текст (4)_"/>
    <w:link w:val="4c"/>
    <w:uiPriority w:val="99"/>
    <w:locked/>
    <w:rsid w:val="00192F12"/>
    <w:rPr>
      <w:rFonts w:ascii="Courier New" w:hAnsi="Courier New"/>
      <w:sz w:val="21"/>
      <w:shd w:val="clear" w:color="auto" w:fill="FFFFFF"/>
    </w:rPr>
  </w:style>
  <w:style w:type="paragraph" w:customStyle="1" w:styleId="4c">
    <w:name w:val="Основной текст (4)"/>
    <w:basedOn w:val="a"/>
    <w:link w:val="4b"/>
    <w:uiPriority w:val="99"/>
    <w:rsid w:val="00192F12"/>
    <w:pPr>
      <w:shd w:val="clear" w:color="auto" w:fill="FFFFFF"/>
      <w:spacing w:after="0" w:line="240" w:lineRule="atLeast"/>
    </w:pPr>
    <w:rPr>
      <w:rFonts w:ascii="Courier New" w:eastAsiaTheme="minorHAnsi" w:hAnsi="Courier New"/>
      <w:sz w:val="21"/>
      <w:shd w:val="clear" w:color="auto" w:fill="FFFFFF"/>
      <w:lang w:eastAsia="en-US"/>
    </w:rPr>
  </w:style>
  <w:style w:type="paragraph" w:styleId="affffffe">
    <w:name w:val="Document Map"/>
    <w:basedOn w:val="a"/>
    <w:link w:val="afffffff"/>
    <w:uiPriority w:val="99"/>
    <w:semiHidden/>
    <w:rsid w:val="00192F12"/>
    <w:pPr>
      <w:widowControl w:val="0"/>
      <w:shd w:val="clear" w:color="auto" w:fill="000080"/>
      <w:suppressAutoHyphens/>
      <w:autoSpaceDE w:val="0"/>
      <w:spacing w:after="0" w:line="240" w:lineRule="auto"/>
    </w:pPr>
    <w:rPr>
      <w:rFonts w:ascii="Tahoma" w:eastAsia="Calibri" w:hAnsi="Tahoma" w:cs="Tahoma"/>
      <w:sz w:val="20"/>
      <w:szCs w:val="20"/>
      <w:lang w:eastAsia="ar-SA"/>
    </w:rPr>
  </w:style>
  <w:style w:type="character" w:customStyle="1" w:styleId="afffffff">
    <w:name w:val="Схема документа Знак"/>
    <w:basedOn w:val="a0"/>
    <w:link w:val="affffffe"/>
    <w:uiPriority w:val="99"/>
    <w:semiHidden/>
    <w:rsid w:val="00192F12"/>
    <w:rPr>
      <w:rFonts w:ascii="Tahoma" w:eastAsia="Calibri" w:hAnsi="Tahoma" w:cs="Tahoma"/>
      <w:sz w:val="20"/>
      <w:szCs w:val="20"/>
      <w:shd w:val="clear" w:color="auto" w:fill="000080"/>
      <w:lang w:eastAsia="ar-SA"/>
    </w:rPr>
  </w:style>
  <w:style w:type="paragraph" w:customStyle="1" w:styleId="default0">
    <w:name w:val="default"/>
    <w:basedOn w:val="a"/>
    <w:uiPriority w:val="99"/>
    <w:rsid w:val="00192F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0">
    <w:name w:val="consplusnormal0"/>
    <w:basedOn w:val="a"/>
    <w:uiPriority w:val="99"/>
    <w:rsid w:val="00192F12"/>
    <w:pPr>
      <w:spacing w:before="100" w:beforeAutospacing="1" w:after="100" w:afterAutospacing="1" w:line="240" w:lineRule="auto"/>
    </w:pPr>
    <w:rPr>
      <w:rFonts w:ascii="Times New Roman" w:eastAsia="Times New Roman" w:hAnsi="Times New Roman" w:cs="Times New Roman"/>
      <w:sz w:val="24"/>
      <w:szCs w:val="24"/>
    </w:rPr>
  </w:style>
  <w:style w:type="numbering" w:styleId="111111">
    <w:name w:val="Outline List 2"/>
    <w:basedOn w:val="a2"/>
    <w:uiPriority w:val="99"/>
    <w:semiHidden/>
    <w:unhideWhenUsed/>
    <w:rsid w:val="00192F12"/>
    <w:pPr>
      <w:numPr>
        <w:numId w:val="1"/>
      </w:numPr>
    </w:pPr>
  </w:style>
  <w:style w:type="numbering" w:customStyle="1" w:styleId="1">
    <w:name w:val="Текущий список1"/>
    <w:rsid w:val="00192F12"/>
    <w:pPr>
      <w:numPr>
        <w:numId w:val="4"/>
      </w:numPr>
    </w:pPr>
  </w:style>
  <w:style w:type="numbering" w:customStyle="1" w:styleId="ArticleSection1">
    <w:name w:val="Article / Section1"/>
    <w:rsid w:val="00192F12"/>
    <w:pPr>
      <w:numPr>
        <w:numId w:val="3"/>
      </w:numPr>
    </w:pPr>
  </w:style>
  <w:style w:type="numbering" w:customStyle="1" w:styleId="2">
    <w:name w:val="Текущий список2"/>
    <w:rsid w:val="00192F12"/>
    <w:pPr>
      <w:numPr>
        <w:numId w:val="5"/>
      </w:numPr>
    </w:pPr>
  </w:style>
  <w:style w:type="numbering" w:styleId="1ai">
    <w:name w:val="Outline List 1"/>
    <w:basedOn w:val="a2"/>
    <w:uiPriority w:val="99"/>
    <w:semiHidden/>
    <w:unhideWhenUsed/>
    <w:rsid w:val="00192F12"/>
    <w:pPr>
      <w:numPr>
        <w:numId w:val="2"/>
      </w:numPr>
    </w:pPr>
  </w:style>
  <w:style w:type="character" w:customStyle="1" w:styleId="FootnoteTextChar1">
    <w:name w:val="Footnote Text Char1"/>
    <w:aliases w:val="Знак Char1,Знак2 Char1,Знак21 Char11,Знак1 Char11,Body Text Indent Char1,текст Знак1 Char1,Знак19 Char1,Body Text Indent 2 Char1,Знак211 Char1,Основной текст с отступом 22 Char1,Знак21 Char Char1,Знак1 Char Char1,Body Text Char Char"/>
    <w:uiPriority w:val="99"/>
    <w:locked/>
    <w:rsid w:val="00192F12"/>
    <w:rPr>
      <w:rFonts w:cs="Times New Roman"/>
      <w:sz w:val="20"/>
      <w:szCs w:val="20"/>
    </w:rPr>
  </w:style>
  <w:style w:type="character" w:customStyle="1" w:styleId="BodyTextIndent2Char">
    <w:name w:val="Body Text Indent 2 Char"/>
    <w:uiPriority w:val="99"/>
    <w:semiHidden/>
    <w:locked/>
    <w:rsid w:val="00192F12"/>
    <w:rPr>
      <w:rFonts w:cs="Times New Roman"/>
    </w:rPr>
  </w:style>
  <w:style w:type="paragraph" w:customStyle="1" w:styleId="afffffff0">
    <w:name w:val="Обычный + по ширине"/>
    <w:basedOn w:val="a"/>
    <w:uiPriority w:val="99"/>
    <w:rsid w:val="00192F12"/>
    <w:pPr>
      <w:spacing w:after="0" w:line="240" w:lineRule="auto"/>
      <w:jc w:val="both"/>
    </w:pPr>
    <w:rPr>
      <w:rFonts w:ascii="Times New Roman" w:eastAsia="Times New Roman" w:hAnsi="Times New Roman" w:cs="Times New Roman"/>
      <w:sz w:val="24"/>
      <w:szCs w:val="24"/>
    </w:rPr>
  </w:style>
  <w:style w:type="character" w:customStyle="1" w:styleId="okpdspan1">
    <w:name w:val="okpd_span1"/>
    <w:uiPriority w:val="99"/>
    <w:rsid w:val="00192F12"/>
    <w:rPr>
      <w:rFonts w:cs="Times New Roman"/>
      <w:b/>
      <w:bCs/>
    </w:rPr>
  </w:style>
  <w:style w:type="paragraph" w:styleId="afffffff1">
    <w:name w:val="endnote text"/>
    <w:basedOn w:val="a"/>
    <w:link w:val="afffffff2"/>
    <w:semiHidden/>
    <w:rsid w:val="00192F12"/>
    <w:pPr>
      <w:spacing w:after="0" w:line="240" w:lineRule="auto"/>
    </w:pPr>
    <w:rPr>
      <w:rFonts w:ascii="Times New Roman" w:eastAsia="Times New Roman" w:hAnsi="Times New Roman" w:cs="Times New Roman"/>
      <w:sz w:val="20"/>
      <w:szCs w:val="20"/>
    </w:rPr>
  </w:style>
  <w:style w:type="character" w:customStyle="1" w:styleId="afffffff2">
    <w:name w:val="Текст концевой сноски Знак"/>
    <w:basedOn w:val="a0"/>
    <w:link w:val="afffffff1"/>
    <w:semiHidden/>
    <w:rsid w:val="00192F12"/>
    <w:rPr>
      <w:rFonts w:ascii="Times New Roman" w:eastAsia="Times New Roman" w:hAnsi="Times New Roman" w:cs="Times New Roman"/>
      <w:sz w:val="20"/>
      <w:szCs w:val="20"/>
      <w:lang w:eastAsia="ru-RU"/>
    </w:rPr>
  </w:style>
  <w:style w:type="character" w:customStyle="1" w:styleId="HeaderChar">
    <w:name w:val="Header Char"/>
    <w:uiPriority w:val="99"/>
    <w:semiHidden/>
    <w:locked/>
    <w:rsid w:val="00192F12"/>
    <w:rPr>
      <w:rFonts w:ascii="Times New Roman" w:hAnsi="Times New Roman"/>
      <w:sz w:val="24"/>
    </w:rPr>
  </w:style>
  <w:style w:type="paragraph" w:customStyle="1" w:styleId="consplusnormal1">
    <w:name w:val="consplusnormal"/>
    <w:basedOn w:val="a"/>
    <w:uiPriority w:val="99"/>
    <w:rsid w:val="00192F12"/>
    <w:pPr>
      <w:autoSpaceDE w:val="0"/>
      <w:autoSpaceDN w:val="0"/>
      <w:spacing w:after="0" w:line="240" w:lineRule="auto"/>
    </w:pPr>
    <w:rPr>
      <w:rFonts w:ascii="Times New Roman" w:eastAsia="Times New Roman" w:hAnsi="Times New Roman" w:cs="Times New Roman"/>
      <w:sz w:val="28"/>
      <w:szCs w:val="28"/>
    </w:rPr>
  </w:style>
  <w:style w:type="character" w:customStyle="1" w:styleId="bt1br">
    <w:name w:val="bt1br"/>
    <w:basedOn w:val="a0"/>
    <w:uiPriority w:val="99"/>
    <w:rsid w:val="00192F12"/>
    <w:rPr>
      <w:rFonts w:cs="Times New Roman"/>
    </w:rPr>
  </w:style>
  <w:style w:type="character" w:customStyle="1" w:styleId="WW8Num1z0">
    <w:name w:val="WW8Num1z0"/>
    <w:uiPriority w:val="99"/>
    <w:rsid w:val="00192F12"/>
    <w:rPr>
      <w:rFonts w:ascii="Times New Roman" w:hAnsi="Times New Roman" w:cs="Times New Roman"/>
    </w:rPr>
  </w:style>
  <w:style w:type="character" w:customStyle="1" w:styleId="WW-Absatz-Standardschriftart">
    <w:name w:val="WW-Absatz-Standardschriftart"/>
    <w:uiPriority w:val="99"/>
    <w:rsid w:val="00192F12"/>
  </w:style>
  <w:style w:type="paragraph" w:customStyle="1" w:styleId="1ff4">
    <w:name w:val="Заголовок1"/>
    <w:basedOn w:val="a"/>
    <w:next w:val="a5"/>
    <w:uiPriority w:val="99"/>
    <w:rsid w:val="00192F12"/>
    <w:pPr>
      <w:keepNext/>
      <w:widowControl w:val="0"/>
      <w:autoSpaceDE w:val="0"/>
      <w:spacing w:before="240" w:after="120" w:line="240" w:lineRule="auto"/>
    </w:pPr>
    <w:rPr>
      <w:rFonts w:ascii="Arial" w:eastAsia="Times New Roman" w:hAnsi="Arial" w:cs="Arial"/>
      <w:sz w:val="28"/>
      <w:szCs w:val="28"/>
      <w:lang w:eastAsia="ar-SA"/>
    </w:rPr>
  </w:style>
  <w:style w:type="paragraph" w:customStyle="1" w:styleId="1ff5">
    <w:name w:val="Цитата1"/>
    <w:basedOn w:val="a"/>
    <w:uiPriority w:val="99"/>
    <w:rsid w:val="00192F12"/>
    <w:pPr>
      <w:widowControl w:val="0"/>
      <w:shd w:val="clear" w:color="auto" w:fill="FFFFFF"/>
      <w:autoSpaceDE w:val="0"/>
      <w:spacing w:after="0" w:line="274" w:lineRule="exact"/>
      <w:ind w:left="24" w:right="91"/>
      <w:jc w:val="center"/>
    </w:pPr>
    <w:rPr>
      <w:rFonts w:ascii="Times New Roman" w:eastAsia="Times New Roman" w:hAnsi="Times New Roman" w:cs="Times New Roman"/>
      <w:color w:val="000000"/>
      <w:spacing w:val="-4"/>
      <w:sz w:val="28"/>
      <w:szCs w:val="28"/>
      <w:lang w:eastAsia="ar-SA"/>
    </w:rPr>
  </w:style>
  <w:style w:type="character" w:customStyle="1" w:styleId="59">
    <w:name w:val="Основной текст (5) + Не полужирный"/>
    <w:rsid w:val="00692E50"/>
    <w:rPr>
      <w:b/>
      <w:sz w:val="27"/>
      <w:shd w:val="clear" w:color="auto" w:fill="FFFFFF"/>
    </w:rPr>
  </w:style>
  <w:style w:type="character" w:customStyle="1" w:styleId="afffffff3">
    <w:name w:val="Основной текст_"/>
    <w:basedOn w:val="a0"/>
    <w:link w:val="3fc"/>
    <w:rsid w:val="002543CF"/>
    <w:rPr>
      <w:rFonts w:ascii="Times New Roman" w:eastAsia="Times New Roman" w:hAnsi="Times New Roman" w:cs="Times New Roman"/>
      <w:sz w:val="25"/>
      <w:szCs w:val="25"/>
      <w:shd w:val="clear" w:color="auto" w:fill="FFFFFF"/>
    </w:rPr>
  </w:style>
  <w:style w:type="character" w:customStyle="1" w:styleId="115pt-1pt">
    <w:name w:val="Основной текст + 11;5 pt;Полужирный;Курсив;Интервал -1 pt"/>
    <w:basedOn w:val="afffffff3"/>
    <w:rsid w:val="002543CF"/>
    <w:rPr>
      <w:b/>
      <w:bCs/>
      <w:i/>
      <w:iCs/>
      <w:color w:val="000000"/>
      <w:spacing w:val="-30"/>
      <w:w w:val="100"/>
      <w:position w:val="0"/>
      <w:sz w:val="23"/>
      <w:szCs w:val="23"/>
      <w:lang w:val="en-US"/>
    </w:rPr>
  </w:style>
  <w:style w:type="paragraph" w:customStyle="1" w:styleId="3fc">
    <w:name w:val="Основной текст3"/>
    <w:basedOn w:val="a"/>
    <w:link w:val="afffffff3"/>
    <w:rsid w:val="002543CF"/>
    <w:pPr>
      <w:widowControl w:val="0"/>
      <w:shd w:val="clear" w:color="auto" w:fill="FFFFFF"/>
      <w:spacing w:after="900" w:line="320" w:lineRule="exact"/>
    </w:pPr>
    <w:rPr>
      <w:rFonts w:ascii="Times New Roman" w:eastAsia="Times New Roman" w:hAnsi="Times New Roman" w:cs="Times New Roman"/>
      <w:sz w:val="25"/>
      <w:szCs w:val="25"/>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E22BD7C4DF76CD4F2BAC246121A2A4D404725F3728915D9DD2596E0C58E667DFE383995599CD603Q449L" TargetMode="External"/><Relationship Id="rId117" Type="http://schemas.openxmlformats.org/officeDocument/2006/relationships/hyperlink" Target="consultantplus://offline/ref=8555F87EEE3D081121F3A0C06BC32333E96723901DBFEB23BD6A44B282E0D3724CF416228BE97E26V7n1J" TargetMode="External"/><Relationship Id="rId21" Type="http://schemas.openxmlformats.org/officeDocument/2006/relationships/hyperlink" Target="consultantplus://offline/ref=872CE06093E7012314A68028A56DBFE51DA9BBD3F25796245F05D10BD10B5D1B8388DBD7E3750F8AV6g0M" TargetMode="External"/><Relationship Id="rId42" Type="http://schemas.openxmlformats.org/officeDocument/2006/relationships/hyperlink" Target="http://www.gosuslugi.ru" TargetMode="External"/><Relationship Id="rId47" Type="http://schemas.openxmlformats.org/officeDocument/2006/relationships/hyperlink" Target="consultantplus://offline/ref=1BDB994723FE8A2A5C2A977E5B1A6D0FD52D014751949B3CE3C7C1EF552676952840729519EFF3B4O6h3I" TargetMode="External"/><Relationship Id="rId63" Type="http://schemas.openxmlformats.org/officeDocument/2006/relationships/hyperlink" Target="consultantplus://offline/ref=9215AC8A1E463DFF740A80FB31FBF0B2612AA2B4E714CBC50206CADC0DD46A6F507464BF337222E6f1NCM" TargetMode="External"/><Relationship Id="rId68" Type="http://schemas.openxmlformats.org/officeDocument/2006/relationships/hyperlink" Target="consultantplus://offline/ref=7E72189119333675861970A7AB9C0A0678948B8CAF5FC51F159D8F6CCBD88ED86AE41715382DD3C7XDc3M" TargetMode="External"/><Relationship Id="rId84" Type="http://schemas.openxmlformats.org/officeDocument/2006/relationships/hyperlink" Target="consultantplus://offline/ref=0A7C079F62C36A73AE74259074B3F5FCCC0878DE0831B55480BB473042w5z5G" TargetMode="External"/><Relationship Id="rId89" Type="http://schemas.openxmlformats.org/officeDocument/2006/relationships/hyperlink" Target="consultantplus://offline/ref=0A7C079F62C36A73AE74259074B3F5FCCC077DD8043CB55480BB473042550831164FD731025D2AF7w5zCG" TargetMode="External"/><Relationship Id="rId112" Type="http://schemas.openxmlformats.org/officeDocument/2006/relationships/hyperlink" Target="http://www.consultant.ru/document/cons_doc_LAW_216255/ef81d0b7a41e647f9b8acb47e53a6e28bd86b5e7/" TargetMode="External"/><Relationship Id="rId133" Type="http://schemas.openxmlformats.org/officeDocument/2006/relationships/hyperlink" Target="consultantplus://offline/ref=3FF3696CC0E72D30E85EBEEAAA3143DAF3E21AFADAAFBAF6A9CE31AAB438CFC3EDD6F931E2FC16FDA45070cACAI" TargetMode="External"/><Relationship Id="rId138" Type="http://schemas.openxmlformats.org/officeDocument/2006/relationships/hyperlink" Target="consultantplus://offline/ref=1BDB994723FE8A2A5C2A977E5B1A6D0FD52D014751949B3CE3C7C1EF552676952840729519EFF3B4O6h3I" TargetMode="External"/><Relationship Id="rId16" Type="http://schemas.openxmlformats.org/officeDocument/2006/relationships/hyperlink" Target="http://www.olhovskij.ru" TargetMode="External"/><Relationship Id="rId107" Type="http://schemas.openxmlformats.org/officeDocument/2006/relationships/hyperlink" Target="consultantplus://offline/ref=9248AF145C293890CBEA65CA6F74696668A8DBBA453DEAF123C4D8A5DF23BC1EE5583518C3653F1C71E22107A2C96FA66B5FC4F283327F42T3E1H" TargetMode="External"/><Relationship Id="rId11" Type="http://schemas.openxmlformats.org/officeDocument/2006/relationships/hyperlink" Target="consultantplus://offline/ref=12BED2DD19B1EEF57B2340E03FC3585D70B740669025277F92145F5962r3r2N" TargetMode="External"/><Relationship Id="rId32" Type="http://schemas.openxmlformats.org/officeDocument/2006/relationships/hyperlink" Target="consultantplus://offline/ref=938F66B7088F2AE0CE87CE2E6758CE0A1909C10513173091FC04CDFB805EA86C8940ADFAB8EE2D00dDRAM" TargetMode="External"/><Relationship Id="rId37" Type="http://schemas.openxmlformats.org/officeDocument/2006/relationships/hyperlink" Target="consultantplus://offline/ref=E49C6BF63A9DA14897C7D94375A94DD7B8BA45C058C06A5D35222C70E076484A52B3721216h8n4M" TargetMode="External"/><Relationship Id="rId53" Type="http://schemas.openxmlformats.org/officeDocument/2006/relationships/hyperlink" Target="consultantplus://offline/ref=3BD860DBFDAF1D86B1551C494AB53AAECD57F5CED2F4F7190FAE692E40D9D201D94D11FBA17480DB08t8H" TargetMode="External"/><Relationship Id="rId58" Type="http://schemas.openxmlformats.org/officeDocument/2006/relationships/hyperlink" Target="consultantplus://offline/ref=872CE06093E7012314A68028A56DBFE51DA9BBD3F25796245F05D10BD10B5D1B8388DBD7E3750F8AV6g0M" TargetMode="External"/><Relationship Id="rId74" Type="http://schemas.openxmlformats.org/officeDocument/2006/relationships/hyperlink" Target="consultantplus://offline/ref=DEDC325938FB1BC8753B2C5CC35DF0D93E579B571D7181BE102272FBE0E6BDCBD513A2CB377AK8N5M" TargetMode="External"/><Relationship Id="rId79" Type="http://schemas.openxmlformats.org/officeDocument/2006/relationships/hyperlink" Target="consultantplus://offline/ref=F424C4CB9836377ECD02C7BC87FD8755958BCA4105FEA3522251927FEBEBF62A00578F4248F46DABA2v4G" TargetMode="External"/><Relationship Id="rId102" Type="http://schemas.openxmlformats.org/officeDocument/2006/relationships/hyperlink" Target="consultantplus://offline/ref=0A7C079F62C36A73AE74259074B3F5FCCC077DD8043CB55480BB473042550831164FD731025C29F2w5z8G" TargetMode="External"/><Relationship Id="rId123" Type="http://schemas.openxmlformats.org/officeDocument/2006/relationships/hyperlink" Target="consultantplus://offline/ref=7B4DE13E81AAAE9A2A730DAC875C6FC5D0A759699894E63C994955E380398E81D8F24125129CA7E0S6S9L" TargetMode="External"/><Relationship Id="rId128" Type="http://schemas.openxmlformats.org/officeDocument/2006/relationships/hyperlink" Target="consultantplus://offline/ref=7B4DE13E81AAAE9A2A730DAC875C6FC5D3A25D609891E63C994955E380S3S9L" TargetMode="External"/><Relationship Id="rId144" Type="http://schemas.openxmlformats.org/officeDocument/2006/relationships/hyperlink" Target="consultantplus://offline/ref=BEAEC56E15E8EA26EF27C335F1B481BBE852222F8ED44516D7A8FB4B913BFE676BCF9BA2D5EF21DA68BE2FT07FK" TargetMode="External"/><Relationship Id="rId5" Type="http://schemas.openxmlformats.org/officeDocument/2006/relationships/hyperlink" Target="http://www.olhovskij.ru" TargetMode="External"/><Relationship Id="rId90" Type="http://schemas.openxmlformats.org/officeDocument/2006/relationships/hyperlink" Target="consultantplus://offline/ref=0A7C079F62C36A73AE74259074B3F5FCCC077DD8043CB55480BB473042550831164FD731025D2AF4w5zFG" TargetMode="External"/><Relationship Id="rId95" Type="http://schemas.openxmlformats.org/officeDocument/2006/relationships/hyperlink" Target="consultantplus://offline/ref=0A7C079F62C36A73AE74259074B3F5FCCC077DD8043CB55480BB473042550831164FD731025D29F6w5z4G" TargetMode="External"/><Relationship Id="rId22" Type="http://schemas.openxmlformats.org/officeDocument/2006/relationships/hyperlink" Target="consultantplus://offline/ref=872CE06093E7012314A68028A56DBFE51DA9BBD3F25796245F05D10BD10B5D1B8388DBD7E3750F8AV6g0M" TargetMode="External"/><Relationship Id="rId27" Type="http://schemas.openxmlformats.org/officeDocument/2006/relationships/hyperlink" Target="consultantplus://offline/ref=6E22BD7C4DF76CD4F2BAC246121A2A4D404725F3728915D9DD2596E0C58E667DFE383995599CD603Q449L" TargetMode="External"/><Relationship Id="rId43" Type="http://schemas.openxmlformats.org/officeDocument/2006/relationships/hyperlink" Target="consultantplus://offline/ref=9A83E6380CB1E7A0A2B4C7E9FB9D37F13B0C2F50504619791DC43C0DDA6Cs7M" TargetMode="External"/><Relationship Id="rId48" Type="http://schemas.openxmlformats.org/officeDocument/2006/relationships/hyperlink" Target="http://olhovskij.volgograd.ru/folder_1/" TargetMode="External"/><Relationship Id="rId64" Type="http://schemas.openxmlformats.org/officeDocument/2006/relationships/hyperlink" Target="consultantplus://offline/ref=2B41579ADA7722726A9FBAB0A32810685311FFCA5FB31566FE0374C76B94DAA1432E2CF1DC3B94F8b0P9M" TargetMode="External"/><Relationship Id="rId69" Type="http://schemas.openxmlformats.org/officeDocument/2006/relationships/hyperlink" Target="consultantplus://offline/ref=E49C6BF63A9DA14897C7D94375A94DD7B8BA45C058C06A5D35222C70E076484A52B3721216h8n4M" TargetMode="External"/><Relationship Id="rId113" Type="http://schemas.openxmlformats.org/officeDocument/2006/relationships/hyperlink" Target="http://www.consultant.ru/document/cons_doc_LAW_304221/" TargetMode="External"/><Relationship Id="rId118" Type="http://schemas.openxmlformats.org/officeDocument/2006/relationships/hyperlink" Target="consultantplus://offline/ref=8555F87EEE3D081121F3A0C06BC32333E96723901DBFEB23BD6A44B282E0D3724CF416228BE97C2FV7n6J" TargetMode="External"/><Relationship Id="rId134" Type="http://schemas.openxmlformats.org/officeDocument/2006/relationships/hyperlink" Target="consultantplus://offline/ref=166B6C834A40D9ED059D12BC8CDD9D84D13C7A68142196DE02C83138nBMDI" TargetMode="External"/><Relationship Id="rId139" Type="http://schemas.openxmlformats.org/officeDocument/2006/relationships/hyperlink" Target="mailto:opeka.olhovka@yandex.ru" TargetMode="External"/><Relationship Id="rId80" Type="http://schemas.openxmlformats.org/officeDocument/2006/relationships/hyperlink" Target="consultantplus://offline/ref=76C2B7690B0E7B1CF12E06A71FE76E0AC2EDFF5C17D56A71D2543C5C451151A67B5C319E1C3A17B9066B2BABgAwBG" TargetMode="External"/><Relationship Id="rId85" Type="http://schemas.openxmlformats.org/officeDocument/2006/relationships/hyperlink" Target="consultantplus://offline/ref=0A7C079F62C36A73AE74259074B3F5FCCC0779DE033BB55480BB473042w5z5G" TargetMode="External"/><Relationship Id="rId3" Type="http://schemas.openxmlformats.org/officeDocument/2006/relationships/settings" Target="settings.xml"/><Relationship Id="rId12" Type="http://schemas.openxmlformats.org/officeDocument/2006/relationships/hyperlink" Target="consultantplus://offline/ref=12BED2DD19B1EEF57B2340E03FC3585D70B64F609F23277F92145F5962327C6E38CC6C4FAB17665Br5r7N" TargetMode="External"/><Relationship Id="rId17" Type="http://schemas.openxmlformats.org/officeDocument/2006/relationships/hyperlink" Target="consultantplus://offline/ref=16FF902BDFE25612FA4EB7B7F2CC3DD866E795FBBD4973CF464A4C1BC177F5EEF6178D0973E1DF18nECCO" TargetMode="External"/><Relationship Id="rId25" Type="http://schemas.openxmlformats.org/officeDocument/2006/relationships/hyperlink" Target="consultantplus://offline/ref=872CE06093E7012314A68028A56DBFE51DA9BBD3F25796245F05D10BD10B5D1B8388DBD7E3750F8AV6g0M" TargetMode="External"/><Relationship Id="rId33" Type="http://schemas.openxmlformats.org/officeDocument/2006/relationships/hyperlink" Target="consultantplus://offline/ref=7E72189119333675861970A7AB9C0A0678948B8CAF5FC51F159D8F6CCBD88ED86AE41715382DD3C7XDc3M" TargetMode="External"/><Relationship Id="rId38" Type="http://schemas.openxmlformats.org/officeDocument/2006/relationships/hyperlink" Target="consultantplus://offline/ref=938F66B7088F2AE0CE87CE2E6758CE0A1909C10513173091FC04CDFB805EA86C8940ADFAB8EE2D00dDRAM" TargetMode="External"/><Relationship Id="rId46" Type="http://schemas.openxmlformats.org/officeDocument/2006/relationships/hyperlink" Target="consultantplus://offline/ref=B01B04AFEAC1078C055B2081D2F00D7D26850915DDEAC67687723897B638DD29D841668B624D3366b9JCN" TargetMode="External"/><Relationship Id="rId59" Type="http://schemas.openxmlformats.org/officeDocument/2006/relationships/hyperlink" Target="consultantplus://offline/ref=872CE06093E7012314A68028A56DBFE51DA9BBD3F25796245F05D10BD10B5D1B8388DBD7E3750F8AV6g0M" TargetMode="External"/><Relationship Id="rId67" Type="http://schemas.openxmlformats.org/officeDocument/2006/relationships/hyperlink" Target="consultantplus://offline/ref=7E72189119333675861970A7AB9C0A0678948B8CAF5FC51F159D8F6CCBD88ED86AE41715382DD3C7XDc3M" TargetMode="External"/><Relationship Id="rId103" Type="http://schemas.openxmlformats.org/officeDocument/2006/relationships/hyperlink" Target="consultantplus://offline/ref=0A7C079F62C36A73AE74259074B3F5FCCC077DD8043CB55480BB473042w5z5G" TargetMode="External"/><Relationship Id="rId108" Type="http://schemas.openxmlformats.org/officeDocument/2006/relationships/hyperlink" Target="http://www.gosuslugi.ru" TargetMode="External"/><Relationship Id="rId116" Type="http://schemas.openxmlformats.org/officeDocument/2006/relationships/hyperlink" Target="consultantplus://offline/ref=1BDB994723FE8A2A5C2A977E5B1A6D0FD52D014751949B3CE3C7C1EF552676952840729519EFF3B4O6h3I" TargetMode="External"/><Relationship Id="rId124" Type="http://schemas.openxmlformats.org/officeDocument/2006/relationships/hyperlink" Target="consultantplus://offline/ref=7B4DE13E81AAAE9A2A730DAC875C6FC5D0A759619196E63C994955E380S3S9L" TargetMode="External"/><Relationship Id="rId129" Type="http://schemas.openxmlformats.org/officeDocument/2006/relationships/hyperlink" Target="consultantplus://offline/ref=7B4DE13E81AAAE9A2A730DAC875C6FC5D3A65C619592E63C994955E380S3S9L" TargetMode="External"/><Relationship Id="rId137" Type="http://schemas.openxmlformats.org/officeDocument/2006/relationships/hyperlink" Target="consultantplus://offline/ref=D6893BC30E4FA44C02BFC9CA1964E73C85064487B2D390420E4EFAEE12C5063752E5772169E333C7cCF9I" TargetMode="External"/><Relationship Id="rId20" Type="http://schemas.openxmlformats.org/officeDocument/2006/relationships/hyperlink" Target="consultantplus://offline/ref=12BED2DD19B1EEF57B2340E03FC3585D79B64F6A9F2E7A759A4D535Br6r5N" TargetMode="External"/><Relationship Id="rId41" Type="http://schemas.openxmlformats.org/officeDocument/2006/relationships/hyperlink" Target="file:///C:\Users\&#1040;&#1076;&#1084;&#1080;&#1085;&#1080;&#1089;&#1090;&#1088;&#1072;&#1090;&#1086;&#1088;\Documents\&#1056;&#1077;&#1075;&#1083;&#1072;&#1084;&#1077;&#1085;&#1090;&#1099;%20&#1087;&#1086;%20&#1079;&#1077;&#1084;&#1083;&#1077;%20&#1080;%20&#1080;&#1084;&#1091;&#1097;&#1077;&#1089;&#1090;&#1074;&#1091;%202016%20&#1048;&#1089;&#1087;&#1088;&#1072;&#1074;&#1083;&#1077;&#1085;&#1085;&#1099;&#1077;%20&#1086;&#1090;%2015.02.2016\&#1060;&#1088;&#1086;&#1083;&#1086;&#1074;&#1086;\&#1060;&#1088;&#1086;&#1083;&#1086;&#1074;&#1086;%20&#1072;&#1091;&#1082;&#1094;&#1080;&#1086;&#1085;%20&#1087;&#1086;%20&#1044;&#1040;.docx" TargetMode="External"/><Relationship Id="rId54" Type="http://schemas.openxmlformats.org/officeDocument/2006/relationships/hyperlink" Target="consultantplus://offline/ref=A889D916D8CCA63FEA8702672F52EF815B47E0B73C82B770F3C3BBBFF1EA9779387FEF208DV2TCL" TargetMode="External"/><Relationship Id="rId62" Type="http://schemas.openxmlformats.org/officeDocument/2006/relationships/hyperlink" Target="consultantplus://offline/ref=6F67E2581701D00929E4F46049104D6C3043F019207BFC64419F7EC3EB820C64B945127D662AA87CHAAEM" TargetMode="External"/><Relationship Id="rId70" Type="http://schemas.openxmlformats.org/officeDocument/2006/relationships/hyperlink" Target="consultantplus://offline/ref=166B6C834A40D9ED059D12BC8CDD9D84D13C7A68142196DE02C83138nBMDI" TargetMode="External"/><Relationship Id="rId75" Type="http://schemas.openxmlformats.org/officeDocument/2006/relationships/hyperlink" Target="consultantplus://offline/ref=DEDC325938FB1BC8753B2C5CC35DF0D93E579B571D7181BE102272FBE0E6BDCBD513A2CF32738310K4NFM" TargetMode="External"/><Relationship Id="rId83" Type="http://schemas.openxmlformats.org/officeDocument/2006/relationships/hyperlink" Target="consultantplus://offline/ref=0A7C079F62C36A73AE74259074B3F5FCCF087DDB0A6FE256D1EE49w3z5G" TargetMode="External"/><Relationship Id="rId88" Type="http://schemas.openxmlformats.org/officeDocument/2006/relationships/hyperlink" Target="consultantplus://offline/ref=0A7C079F62C36A73AE74259074B3F5FCCC077DD8043CB55480BB473042550831164FD731025D2BF4w5zFG" TargetMode="External"/><Relationship Id="rId91" Type="http://schemas.openxmlformats.org/officeDocument/2006/relationships/hyperlink" Target="consultantplus://offline/ref=0A7C079F62C36A73AE74259074B3F5FCCC077DD8043CB55480BB473042550831164FD731025D2AF4w5z8G" TargetMode="External"/><Relationship Id="rId96" Type="http://schemas.openxmlformats.org/officeDocument/2006/relationships/hyperlink" Target="consultantplus://offline/ref=0A7C079F62C36A73AE74259074B3F5FCCC077DD8043CB55480BB473042w5z5G" TargetMode="External"/><Relationship Id="rId111" Type="http://schemas.openxmlformats.org/officeDocument/2006/relationships/hyperlink" Target="http://www.consultant.ru/document/cons_doc_LAW_304549/d6aa4f5374347120919d6d0ca106e089be185a9b/" TargetMode="External"/><Relationship Id="rId132" Type="http://schemas.openxmlformats.org/officeDocument/2006/relationships/hyperlink" Target="consultantplus://offline/ref=1BDB994723FE8A2A5C2A977E5B1A6D0FD52D014751949B3CE3C7C1EF552676952840729519EFF3B4O6h3I" TargetMode="External"/><Relationship Id="rId140" Type="http://schemas.openxmlformats.org/officeDocument/2006/relationships/hyperlink" Target="consultantplus://offline/ref=561D80C16AC31619B2A6D76EF7B2C4AFC68FC5D2392E3013103E4A52CAnAV7L" TargetMode="External"/><Relationship Id="rId145" Type="http://schemas.openxmlformats.org/officeDocument/2006/relationships/hyperlink" Target="consultantplus://offline/ref=D528B617079C6B2E8E3688A694C88AEE1A0FAC6AEBEC9D3C406DBB00DBD721FEB2D31D250C5140F9AADB0BF1u3K" TargetMode="External"/><Relationship Id="rId1" Type="http://schemas.openxmlformats.org/officeDocument/2006/relationships/numbering" Target="numbering.xml"/><Relationship Id="rId6" Type="http://schemas.openxmlformats.org/officeDocument/2006/relationships/hyperlink" Target="mailto:mfc261@volganet.ru" TargetMode="External"/><Relationship Id="rId15" Type="http://schemas.openxmlformats.org/officeDocument/2006/relationships/hyperlink" Target="consultantplus://offline/ref=1BDB994723FE8A2A5C2A977E5B1A6D0FD52D014751949B3CE3C7C1EF552676952840729519EFF3B4O6h3I" TargetMode="External"/><Relationship Id="rId23" Type="http://schemas.openxmlformats.org/officeDocument/2006/relationships/hyperlink" Target="consultantplus://offline/ref=872CE06093E7012314A68028A56DBFE51DA9BBD3F25796245F05D10BD10B5D1B8388DBD7E3750F8AV6g6M" TargetMode="External"/><Relationship Id="rId28" Type="http://schemas.openxmlformats.org/officeDocument/2006/relationships/hyperlink" Target="consultantplus://offline/ref=6F67E2581701D00929E4F46049104D6C3043F019207BFC64419F7EC3EB820C64B945127D662AA87CHAAEM" TargetMode="External"/><Relationship Id="rId36" Type="http://schemas.openxmlformats.org/officeDocument/2006/relationships/hyperlink" Target="consultantplus://offline/ref=166B6C834A40D9ED059D12BC8CDD9D84D13C7A68142196DE02C83138nBMDI" TargetMode="External"/><Relationship Id="rId49" Type="http://schemas.openxmlformats.org/officeDocument/2006/relationships/hyperlink" Target="consultantplus://offline/ref=16FF902BDFE25612FA4EB7B7F2CC3DD866E795FBBD4973CF464A4C1BC177F5EEF6178D0973E1DF18nECCO" TargetMode="External"/><Relationship Id="rId57" Type="http://schemas.openxmlformats.org/officeDocument/2006/relationships/hyperlink" Target="consultantplus://offline/ref=872CE06093E7012314A68028A56DBFE51DA9BBD3F25796245F05D10BD10B5D1B8388DBD7E3750F8AV6g6M" TargetMode="External"/><Relationship Id="rId106" Type="http://schemas.openxmlformats.org/officeDocument/2006/relationships/hyperlink" Target="consultantplus://offline/ref=9248AF145C293890CBEA65CA6F74696668A9DCB94230EAF123C4D8A5DF23BC1EE5583518C3653E1C74E22107A2C96FA66B5FC4F283327F42T3E1H" TargetMode="External"/><Relationship Id="rId114" Type="http://schemas.openxmlformats.org/officeDocument/2006/relationships/hyperlink" Target="http://www.consultant.ru/document/cons_doc_LAW_301436/" TargetMode="External"/><Relationship Id="rId119" Type="http://schemas.openxmlformats.org/officeDocument/2006/relationships/hyperlink" Target="consultantplus://offline/ref=166B6C834A40D9ED059D12BC8CDD9D84D13C7A68142196DE02C83138nBMDI" TargetMode="External"/><Relationship Id="rId127" Type="http://schemas.openxmlformats.org/officeDocument/2006/relationships/hyperlink" Target="consultantplus://offline/ref=7B4DE13E81AAAE9A2A730DAC875C6FC5D3AE58699594E63C994955E380S3S9L" TargetMode="External"/><Relationship Id="rId10" Type="http://schemas.openxmlformats.org/officeDocument/2006/relationships/hyperlink" Target="consultantplus://offline/ref=12BED2DD19B1EEF57B2340E03FC3585D73B94E669373707DC34151r5rCN" TargetMode="External"/><Relationship Id="rId31" Type="http://schemas.openxmlformats.org/officeDocument/2006/relationships/hyperlink" Target="consultantplus://offline/ref=938F66B7088F2AE0CE87CE2E6758CE0A1909C10513173091FC04CDFB805EA86C8940ADFAB8EE2D00dDRAM" TargetMode="External"/><Relationship Id="rId44" Type="http://schemas.openxmlformats.org/officeDocument/2006/relationships/hyperlink" Target="consultantplus://offline/ref=9A83E6380CB1E7A0A2B4C7E9FB9D37F13B0C2F50534219791DC43C0DDA6Cs7M" TargetMode="External"/><Relationship Id="rId52" Type="http://schemas.openxmlformats.org/officeDocument/2006/relationships/hyperlink" Target="consultantplus://offline/ref=3BD860DBFDAF1D86B1551C494AB53AAECD57F5CED2F4F7190FAE692E40D9D201D94D11FBA17480DB08t8H" TargetMode="External"/><Relationship Id="rId60" Type="http://schemas.openxmlformats.org/officeDocument/2006/relationships/hyperlink" Target="consultantplus://offline/ref=6E22BD7C4DF76CD4F2BAC246121A2A4D404725F3728915D9DD2596E0C58E667DFE383995599CD603Q449L" TargetMode="External"/><Relationship Id="rId65" Type="http://schemas.openxmlformats.org/officeDocument/2006/relationships/hyperlink" Target="consultantplus://offline/ref=938F66B7088F2AE0CE87CE2E6758CE0A1909C10513173091FC04CDFB805EA86C8940ADFAB8EE2D00dDRAM" TargetMode="External"/><Relationship Id="rId73" Type="http://schemas.openxmlformats.org/officeDocument/2006/relationships/hyperlink" Target="consultantplus://offline/ref=DEDC325938FB1BC8753B2C5CC35DF0D93E579B571D7181BE102272FBE0E6BDCBD513A2CD3273K8NEM" TargetMode="External"/><Relationship Id="rId78" Type="http://schemas.openxmlformats.org/officeDocument/2006/relationships/hyperlink" Target="consultantplus://offline/ref=DEDC325938FB1BC8753B2C5CC35DF0D93E579B571D7181BE102272FBE0E6BDCBD513A2CB377AK8N5M" TargetMode="External"/><Relationship Id="rId81" Type="http://schemas.openxmlformats.org/officeDocument/2006/relationships/hyperlink" Target="consultantplus://offline/ref=76C2B7690B0E7B1CF12E06A71FE76E0AC2EDFF5C17D56A71D2543C5C451151A67B5C319E1C3A17B9066B2BADgAw0G" TargetMode="External"/><Relationship Id="rId86" Type="http://schemas.openxmlformats.org/officeDocument/2006/relationships/hyperlink" Target="consultantplus://offline/ref=0A7C079F62C36A73AE74259074B3F5FCCC077DD8043CB55480BB473042w5z5G" TargetMode="External"/><Relationship Id="rId94" Type="http://schemas.openxmlformats.org/officeDocument/2006/relationships/hyperlink" Target="consultantplus://offline/ref=0A7C079F62C36A73AE74259074B3F5FCCC0779DE033BB55480BB473042w5z5G" TargetMode="External"/><Relationship Id="rId99" Type="http://schemas.openxmlformats.org/officeDocument/2006/relationships/hyperlink" Target="consultantplus://offline/ref=0A7C079F62C36A73AE74259074B3F5FCCC077DD8043CB55480BB473042w5z5G" TargetMode="External"/><Relationship Id="rId101" Type="http://schemas.openxmlformats.org/officeDocument/2006/relationships/hyperlink" Target="consultantplus://offline/ref=0A7C079F62C36A73AE74259074B3F5FCCC077DD8043CB55480BB473042550831164FD731025C28FFw5zCG" TargetMode="External"/><Relationship Id="rId122" Type="http://schemas.openxmlformats.org/officeDocument/2006/relationships/hyperlink" Target="consultantplus://offline/ref=7B4DE13E81AAAE9A2A730DAC875C6FC5D0AF5E659BC4B13EC81C5BSES6L" TargetMode="External"/><Relationship Id="rId130" Type="http://schemas.openxmlformats.org/officeDocument/2006/relationships/hyperlink" Target="consultantplus://offline/ref=7B4DE13E81AAAE9A2A7313A1913030C0D2AC076D9191EB6EC61A53B4DF6988D498SBS2L" TargetMode="External"/><Relationship Id="rId135" Type="http://schemas.openxmlformats.org/officeDocument/2006/relationships/hyperlink" Target="http://www.gosuslugi.ru" TargetMode="External"/><Relationship Id="rId143" Type="http://schemas.openxmlformats.org/officeDocument/2006/relationships/hyperlink" Target="consultantplus://offline/ref=561D80C16AC31619B2A6D76EF7B2C4AFC68CC2D936203013103E4A52CAnAV7L" TargetMode="External"/><Relationship Id="rId4" Type="http://schemas.openxmlformats.org/officeDocument/2006/relationships/webSettings" Target="webSettings.xml"/><Relationship Id="rId9" Type="http://schemas.openxmlformats.org/officeDocument/2006/relationships/hyperlink" Target="consultantplus://offline/ref=12BED2DD19B1EEF57B2340E03FC3585D79B64F6A9F2E7A759A4D535Br6r5N" TargetMode="External"/><Relationship Id="rId13" Type="http://schemas.openxmlformats.org/officeDocument/2006/relationships/hyperlink" Target="consultantplus://offline/ref=12BED2DD19B1EEF57B2340E03FC3585D79B64F6A9F2E7A759A4D535Br6r5N" TargetMode="External"/><Relationship Id="rId18" Type="http://schemas.openxmlformats.org/officeDocument/2006/relationships/hyperlink" Target="consultantplus://offline/ref=8F6EFCEBD78D73945BB09737A027B4142E33081DC130F502F77E0E3DD8F195EB1B53B1CE58D9EE82C8o9N" TargetMode="External"/><Relationship Id="rId39" Type="http://schemas.openxmlformats.org/officeDocument/2006/relationships/hyperlink" Target="garantF1://12077515.0" TargetMode="External"/><Relationship Id="rId109" Type="http://schemas.openxmlformats.org/officeDocument/2006/relationships/hyperlink" Target="http://www.gosuslugi.ru" TargetMode="External"/><Relationship Id="rId34" Type="http://schemas.openxmlformats.org/officeDocument/2006/relationships/hyperlink" Target="consultantplus://offline/ref=7E72189119333675861970A7AB9C0A0678948B8CAF5FC51F159D8F6CCBD88ED86AE41715382DD3C7XDc3M" TargetMode="External"/><Relationship Id="rId50" Type="http://schemas.openxmlformats.org/officeDocument/2006/relationships/hyperlink" Target="consultantplus://offline/ref=8F6EFCEBD78D73945BB09737A027B4142E33081DC130F502F77E0E3DD8F195EB1B53B1CE58D9EE82C8o9N" TargetMode="External"/><Relationship Id="rId55" Type="http://schemas.openxmlformats.org/officeDocument/2006/relationships/hyperlink" Target="consultantplus://offline/ref=872CE06093E7012314A68028A56DBFE51DA9BBD3F25796245F05D10BD10B5D1B8388DBD7E3750F8AV6g0M" TargetMode="External"/><Relationship Id="rId76" Type="http://schemas.openxmlformats.org/officeDocument/2006/relationships/hyperlink" Target="consultantplus://offline/ref=DEDC325938FB1BC8753B2C5CC35DF0D93E579B571D7181BE102272FBE0E6BDCBD513A2CD3273K8NEM" TargetMode="External"/><Relationship Id="rId97" Type="http://schemas.openxmlformats.org/officeDocument/2006/relationships/hyperlink" Target="consultantplus://offline/ref=0A7C079F62C36A73AE74259074B3F5FCCC077DD8043CB55480BB473042w5z5G" TargetMode="External"/><Relationship Id="rId104" Type="http://schemas.openxmlformats.org/officeDocument/2006/relationships/hyperlink" Target="consultantplus://offline/ref=0A7C079F62C36A73AE74259074B3F5FCCC077DD8043CB55480BB473042w5z5G" TargetMode="External"/><Relationship Id="rId120" Type="http://schemas.openxmlformats.org/officeDocument/2006/relationships/hyperlink" Target="http://www.gosuslugi.ru" TargetMode="External"/><Relationship Id="rId125" Type="http://schemas.openxmlformats.org/officeDocument/2006/relationships/hyperlink" Target="consultantplus://offline/ref=7B4DE13E81AAAE9A2A730DAC875C6FC5D0A758619494E63C994955E380398E81D8F24125129CA1E1S6SEL" TargetMode="External"/><Relationship Id="rId141" Type="http://schemas.openxmlformats.org/officeDocument/2006/relationships/hyperlink" Target="consultantplus://offline/ref=63279465D43E56D91AC61B6B9BFD495ACA20E5E9DBAF6305A8684F236056FD395844407D72FC7C47o6L9N" TargetMode="External"/><Relationship Id="rId146" Type="http://schemas.openxmlformats.org/officeDocument/2006/relationships/fontTable" Target="fontTable.xml"/><Relationship Id="rId7" Type="http://schemas.openxmlformats.org/officeDocument/2006/relationships/hyperlink" Target="http://mfcolhov.ru" TargetMode="External"/><Relationship Id="rId71" Type="http://schemas.openxmlformats.org/officeDocument/2006/relationships/hyperlink" Target="consultantplus://offline/ref=E49C6BF63A9DA14897C7D94375A94DD7B8BA45C058C06A5D35222C70E076484A52B3721216h8n4M" TargetMode="External"/><Relationship Id="rId92" Type="http://schemas.openxmlformats.org/officeDocument/2006/relationships/hyperlink" Target="consultantplus://offline/ref=0A7C079F62C36A73AE74259074B3F5FCCF087DDB0A6FE256D1EE49w3z5G" TargetMode="External"/><Relationship Id="rId2" Type="http://schemas.openxmlformats.org/officeDocument/2006/relationships/styles" Target="styles.xml"/><Relationship Id="rId29" Type="http://schemas.openxmlformats.org/officeDocument/2006/relationships/hyperlink" Target="consultantplus://offline/ref=9215AC8A1E463DFF740A80FB31FBF0B2612AA2B4E714CBC50206CADC0DD46A6F507464BF337222E6f1NCM" TargetMode="External"/><Relationship Id="rId24" Type="http://schemas.openxmlformats.org/officeDocument/2006/relationships/hyperlink" Target="consultantplus://offline/ref=872CE06093E7012314A68028A56DBFE51DA9BBD3F25796245F05D10BD10B5D1B8388DBD7E3750F8AV6g0M" TargetMode="External"/><Relationship Id="rId40" Type="http://schemas.openxmlformats.org/officeDocument/2006/relationships/hyperlink" Target="garantF1://86367.0" TargetMode="External"/><Relationship Id="rId45" Type="http://schemas.openxmlformats.org/officeDocument/2006/relationships/hyperlink" Target="consultantplus://offline/ref=F6363110F9D2FBDCEEAD3A939DAA4173ACC1EE5D5669DA2762E75D6989V3A6N" TargetMode="External"/><Relationship Id="rId66" Type="http://schemas.openxmlformats.org/officeDocument/2006/relationships/hyperlink" Target="consultantplus://offline/ref=938F66B7088F2AE0CE87CE2E6758CE0A1909C10513173091FC04CDFB805EA86C8940ADFAB8EE2D00dDRAM" TargetMode="External"/><Relationship Id="rId87" Type="http://schemas.openxmlformats.org/officeDocument/2006/relationships/hyperlink" Target="consultantplus://offline/ref=0A7C079F62C36A73AE74259074B3F5FCCC077DD8043CB55480BB473042w5z5G" TargetMode="External"/><Relationship Id="rId110" Type="http://schemas.openxmlformats.org/officeDocument/2006/relationships/hyperlink" Target="http://www.consultant.ru/document/cons_doc_LAW_304549/d6aa4f5374347120919d6d0ca106e089be185a9b/" TargetMode="External"/><Relationship Id="rId115" Type="http://schemas.openxmlformats.org/officeDocument/2006/relationships/hyperlink" Target="consultantplus://offline/ref=D6893BC30E4FA44C02BFC9CA1964E73C85064487B2D390420E4EFAEE12C5063752E5772169E333C7cCF9I" TargetMode="External"/><Relationship Id="rId131" Type="http://schemas.openxmlformats.org/officeDocument/2006/relationships/hyperlink" Target="consultantplus://offline/ref=D6893BC30E4FA44C02BFC9CA1964E73C85064487B2D390420E4EFAEE12C5063752E5772169E333C7cCF9I" TargetMode="External"/><Relationship Id="rId136" Type="http://schemas.openxmlformats.org/officeDocument/2006/relationships/hyperlink" Target="http://www.gosuslugi.ru" TargetMode="External"/><Relationship Id="rId61" Type="http://schemas.openxmlformats.org/officeDocument/2006/relationships/hyperlink" Target="consultantplus://offline/ref=6E22BD7C4DF76CD4F2BAC246121A2A4D404725F3728915D9DD2596E0C58E667DFE383995599CD603Q449L" TargetMode="External"/><Relationship Id="rId82" Type="http://schemas.openxmlformats.org/officeDocument/2006/relationships/hyperlink" Target="consultantplus://offline/ref=E22682EDC1910F4840EA0DAA9F19D2E192C95E3712F744178D1A4E6F9C478F069EABF4E76244A2C563C249C6YDy8G" TargetMode="External"/><Relationship Id="rId19" Type="http://schemas.openxmlformats.org/officeDocument/2006/relationships/hyperlink" Target="consultantplus://offline/ref=8F6EFCEBD78D73945BB09737A027B4142E3B091AC632F502F77E0E3DD8F195EB1B53B1CE58D9EF8DC8o2N" TargetMode="External"/><Relationship Id="rId14" Type="http://schemas.openxmlformats.org/officeDocument/2006/relationships/hyperlink" Target="consultantplus://offline/ref=B01B04AFEAC1078C055B2081D2F00D7D26850915DDEAC67687723897B638DD29D841668B624D3366b9JCN" TargetMode="External"/><Relationship Id="rId30" Type="http://schemas.openxmlformats.org/officeDocument/2006/relationships/hyperlink" Target="consultantplus://offline/ref=2B41579ADA7722726A9FBAB0A32810685311FFCA5FB31566FE0374C76B94DAA1432E2CF1DC3B94F8b0P9M" TargetMode="External"/><Relationship Id="rId35" Type="http://schemas.openxmlformats.org/officeDocument/2006/relationships/hyperlink" Target="consultantplus://offline/ref=E49C6BF63A9DA14897C7D94375A94DD7B8BA45C058C06A5D35222C70E076484A52B3721216h8n4M" TargetMode="External"/><Relationship Id="rId56" Type="http://schemas.openxmlformats.org/officeDocument/2006/relationships/hyperlink" Target="consultantplus://offline/ref=872CE06093E7012314A68028A56DBFE51DA9BBD3F25796245F05D10BD10B5D1B8388DBD7E3750F8AV6g0M" TargetMode="External"/><Relationship Id="rId77" Type="http://schemas.openxmlformats.org/officeDocument/2006/relationships/hyperlink" Target="consultantplus://offline/ref=DEDC325938FB1BC8753B2C5CC35DF0D93E579B571D7181BE102272FBE0E6BDCBD513A2CF32738310K4NFM" TargetMode="External"/><Relationship Id="rId100" Type="http://schemas.openxmlformats.org/officeDocument/2006/relationships/hyperlink" Target="consultantplus://offline/ref=0A7C079F62C36A73AE74259074B3F5FCCC077DD8043CB55480BB473042550831164FD731025D2EF6w5zCG" TargetMode="External"/><Relationship Id="rId105" Type="http://schemas.openxmlformats.org/officeDocument/2006/relationships/hyperlink" Target="consultantplus://offline/ref=F215EC7D1E0BF8BDAD38BB4B5870ACD5AB25B11D268B13E52CE966DB8B342C76237E2727D3C8382860rAH" TargetMode="External"/><Relationship Id="rId126" Type="http://schemas.openxmlformats.org/officeDocument/2006/relationships/hyperlink" Target="consultantplus://offline/ref=7B4DE13E81AAAE9A2A730DAC875C6FC5D0A759689296E63C994955E380S3S9L" TargetMode="External"/><Relationship Id="rId147" Type="http://schemas.openxmlformats.org/officeDocument/2006/relationships/theme" Target="theme/theme1.xml"/><Relationship Id="rId8" Type="http://schemas.openxmlformats.org/officeDocument/2006/relationships/hyperlink" Target="http://www.olhovskij.ru" TargetMode="External"/><Relationship Id="rId51" Type="http://schemas.openxmlformats.org/officeDocument/2006/relationships/hyperlink" Target="consultantplus://offline/ref=8F6EFCEBD78D73945BB09737A027B4142E3B091AC632F502F77E0E3DD8F195EB1B53B1CE58D9EF8DC8o2N" TargetMode="External"/><Relationship Id="rId72" Type="http://schemas.openxmlformats.org/officeDocument/2006/relationships/hyperlink" Target="consultantplus://offline/ref=938F66B7088F2AE0CE87CE2E6758CE0A1909C10513173091FC04CDFB805EA86C8940ADFAB8EE2D00dDRAM" TargetMode="External"/><Relationship Id="rId93" Type="http://schemas.openxmlformats.org/officeDocument/2006/relationships/hyperlink" Target="consultantplus://offline/ref=0A7C079F62C36A73AE74259074B3F5FCCC0878DE0831B55480BB473042w5z5G" TargetMode="External"/><Relationship Id="rId98" Type="http://schemas.openxmlformats.org/officeDocument/2006/relationships/hyperlink" Target="consultantplus://offline/ref=0A7C079F62C36A73AE74259074B3F5FCCC077DD8043CB55480BB473042w5z5G" TargetMode="External"/><Relationship Id="rId121" Type="http://schemas.openxmlformats.org/officeDocument/2006/relationships/hyperlink" Target="http://www.gosuslugi.ru" TargetMode="External"/><Relationship Id="rId142" Type="http://schemas.openxmlformats.org/officeDocument/2006/relationships/hyperlink" Target="consultantplus://offline/ref=D331485697388572BE46BD5C5C04C1DDBAA66A5E05016527BE73E27C0BA785D43DE8A9FB7FFF66065DP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514</Pages>
  <Words>115454</Words>
  <Characters>658090</Characters>
  <Application>Microsoft Office Word</Application>
  <DocSecurity>0</DocSecurity>
  <Lines>5484</Lines>
  <Paragraphs>1543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772001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dc:creator>
  <cp:keywords/>
  <dc:description/>
  <cp:lastModifiedBy>Борис</cp:lastModifiedBy>
  <cp:revision>20</cp:revision>
  <dcterms:created xsi:type="dcterms:W3CDTF">2018-12-14T13:28:00Z</dcterms:created>
  <dcterms:modified xsi:type="dcterms:W3CDTF">2018-12-29T14:07:00Z</dcterms:modified>
</cp:coreProperties>
</file>